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2FB1" w14:textId="77777777" w:rsidR="007B7B62" w:rsidRDefault="0057054E" w:rsidP="007B7B62">
      <w:pPr>
        <w:pStyle w:val="Heading1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760FBE">
        <w:rPr>
          <w:rFonts w:ascii="Arial" w:hAnsi="Arial" w:cs="Arial"/>
          <w:b/>
          <w:noProof/>
          <w:sz w:val="22"/>
          <w:szCs w:val="22"/>
          <w:u w:val="single"/>
          <w:lang w:eastAsia="en-GB"/>
        </w:rPr>
        <w:drawing>
          <wp:inline distT="0" distB="0" distL="0" distR="0" wp14:anchorId="58530AC4" wp14:editId="18657187">
            <wp:extent cx="2171065" cy="871855"/>
            <wp:effectExtent l="0" t="0" r="635" b="0"/>
            <wp:docPr id="1" name="Picture 1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AFED2" w14:textId="6B846904" w:rsidR="00760300" w:rsidRPr="0057054E" w:rsidRDefault="00760300" w:rsidP="007B7B62">
      <w:pPr>
        <w:pStyle w:val="Heading1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57054E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Unit Evaluation </w:t>
      </w:r>
      <w:proofErr w:type="gramStart"/>
      <w:r w:rsidRPr="0057054E">
        <w:rPr>
          <w:rFonts w:ascii="Arial" w:hAnsi="Arial" w:cs="Arial"/>
          <w:b/>
          <w:color w:val="auto"/>
          <w:sz w:val="28"/>
          <w:szCs w:val="28"/>
          <w:u w:val="single"/>
        </w:rPr>
        <w:t>Report</w:t>
      </w:r>
      <w:r w:rsidR="007B7B6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  <w:r w:rsidR="00002DD4" w:rsidRPr="0057054E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(</w:t>
      </w:r>
      <w:proofErr w:type="gramEnd"/>
      <w:r w:rsidR="00002DD4" w:rsidRPr="0057054E">
        <w:rPr>
          <w:rFonts w:ascii="Arial" w:hAnsi="Arial" w:cs="Arial"/>
          <w:b/>
          <w:color w:val="auto"/>
          <w:sz w:val="28"/>
          <w:szCs w:val="28"/>
          <w:u w:val="single"/>
        </w:rPr>
        <w:t>distance learning units)</w:t>
      </w:r>
    </w:p>
    <w:p w14:paraId="59B4496D" w14:textId="77777777" w:rsidR="008D6750" w:rsidRDefault="008D6750" w:rsidP="007B7B62">
      <w:pPr>
        <w:pStyle w:val="Heading2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7471AE5D" w14:textId="77777777" w:rsidR="008D6750" w:rsidRPr="007B7B62" w:rsidRDefault="008D6750" w:rsidP="008D6750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7B7B62">
        <w:rPr>
          <w:rFonts w:ascii="Arial" w:hAnsi="Arial" w:cs="Arial"/>
          <w:b/>
          <w:bCs/>
          <w:color w:val="auto"/>
          <w:sz w:val="28"/>
          <w:lang w:val="en"/>
        </w:rPr>
        <w:t>Unit evaluation results</w:t>
      </w:r>
    </w:p>
    <w:p w14:paraId="483B28D6" w14:textId="77777777" w:rsidR="00A7287C" w:rsidRPr="0078343D" w:rsidRDefault="00A7287C" w:rsidP="00760300">
      <w:pPr>
        <w:pStyle w:val="ListParagraph"/>
        <w:ind w:left="0"/>
        <w:rPr>
          <w:rFonts w:cs="Calibri"/>
        </w:rPr>
      </w:pPr>
    </w:p>
    <w:tbl>
      <w:tblPr>
        <w:tblW w:w="5979" w:type="pct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59"/>
        <w:gridCol w:w="571"/>
        <w:gridCol w:w="567"/>
        <w:gridCol w:w="424"/>
        <w:gridCol w:w="567"/>
        <w:gridCol w:w="567"/>
        <w:gridCol w:w="424"/>
        <w:gridCol w:w="427"/>
        <w:gridCol w:w="424"/>
        <w:gridCol w:w="427"/>
        <w:gridCol w:w="424"/>
        <w:gridCol w:w="709"/>
        <w:gridCol w:w="142"/>
        <w:gridCol w:w="424"/>
        <w:gridCol w:w="728"/>
        <w:gridCol w:w="690"/>
      </w:tblGrid>
      <w:tr w:rsidR="00760300" w:rsidRPr="007B7B62" w14:paraId="5E8AC13C" w14:textId="77777777" w:rsidTr="007B7B62">
        <w:trPr>
          <w:gridAfter w:val="4"/>
          <w:wAfter w:w="921" w:type="pct"/>
          <w:tblCellSpacing w:w="0" w:type="dxa"/>
        </w:trPr>
        <w:tc>
          <w:tcPr>
            <w:tcW w:w="407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A67BF" w14:textId="77777777" w:rsidR="00760300" w:rsidRPr="007B7B62" w:rsidRDefault="00760300" w:rsidP="00080331">
            <w:pPr>
              <w:jc w:val="left"/>
              <w:rPr>
                <w:rFonts w:cs="Calibri"/>
                <w:b/>
                <w:sz w:val="24"/>
              </w:rPr>
            </w:pPr>
            <w:r w:rsidRPr="007B7B62">
              <w:rPr>
                <w:rFonts w:cs="Calibri"/>
                <w:b/>
                <w:sz w:val="24"/>
              </w:rPr>
              <w:t xml:space="preserve">Unit Code: </w:t>
            </w:r>
          </w:p>
        </w:tc>
      </w:tr>
      <w:tr w:rsidR="008C4B1E" w:rsidRPr="007B7B62" w14:paraId="5A336579" w14:textId="77777777" w:rsidTr="007B7B62">
        <w:trPr>
          <w:gridAfter w:val="4"/>
          <w:wAfter w:w="921" w:type="pct"/>
          <w:tblCellSpacing w:w="0" w:type="dxa"/>
        </w:trPr>
        <w:tc>
          <w:tcPr>
            <w:tcW w:w="407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3F324" w14:textId="77777777" w:rsidR="008C4B1E" w:rsidRPr="007B7B62" w:rsidRDefault="008C4B1E" w:rsidP="00080331">
            <w:pPr>
              <w:jc w:val="left"/>
              <w:rPr>
                <w:rFonts w:cs="Calibri"/>
                <w:b/>
                <w:sz w:val="24"/>
              </w:rPr>
            </w:pPr>
            <w:r w:rsidRPr="007B7B62">
              <w:rPr>
                <w:rFonts w:cs="Calibri"/>
                <w:b/>
                <w:sz w:val="24"/>
              </w:rPr>
              <w:t>Title of Unit:</w:t>
            </w:r>
          </w:p>
        </w:tc>
      </w:tr>
      <w:tr w:rsidR="00760300" w:rsidRPr="007B7B62" w14:paraId="2E6316BB" w14:textId="77777777" w:rsidTr="007B7B62">
        <w:trPr>
          <w:gridAfter w:val="4"/>
          <w:wAfter w:w="921" w:type="pct"/>
          <w:tblCellSpacing w:w="0" w:type="dxa"/>
        </w:trPr>
        <w:tc>
          <w:tcPr>
            <w:tcW w:w="407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8B20C" w14:textId="77777777" w:rsidR="00760300" w:rsidRPr="007B7B62" w:rsidRDefault="00760300" w:rsidP="00080331">
            <w:pPr>
              <w:jc w:val="left"/>
              <w:rPr>
                <w:rFonts w:cs="Calibri"/>
                <w:b/>
                <w:sz w:val="24"/>
              </w:rPr>
            </w:pPr>
            <w:r w:rsidRPr="007B7B62">
              <w:rPr>
                <w:rFonts w:cs="Calibri"/>
                <w:b/>
                <w:sz w:val="24"/>
              </w:rPr>
              <w:t xml:space="preserve">Unit Convenor: </w:t>
            </w:r>
          </w:p>
        </w:tc>
      </w:tr>
      <w:tr w:rsidR="00760300" w:rsidRPr="007B7B62" w14:paraId="0419F549" w14:textId="77777777" w:rsidTr="007B7B62">
        <w:trPr>
          <w:gridAfter w:val="4"/>
          <w:wAfter w:w="921" w:type="pct"/>
          <w:tblCellSpacing w:w="0" w:type="dxa"/>
        </w:trPr>
        <w:tc>
          <w:tcPr>
            <w:tcW w:w="407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BC965" w14:textId="77777777" w:rsidR="00760300" w:rsidRPr="007B7B62" w:rsidRDefault="00760300" w:rsidP="00080331">
            <w:pPr>
              <w:jc w:val="left"/>
              <w:rPr>
                <w:rFonts w:cs="Calibri"/>
                <w:b/>
                <w:sz w:val="24"/>
              </w:rPr>
            </w:pPr>
            <w:r w:rsidRPr="007B7B62">
              <w:rPr>
                <w:rFonts w:cs="Calibri"/>
                <w:b/>
                <w:sz w:val="24"/>
              </w:rPr>
              <w:t xml:space="preserve">Semester and </w:t>
            </w:r>
            <w:r w:rsidR="008C4B1E" w:rsidRPr="007B7B62">
              <w:rPr>
                <w:rFonts w:cs="Calibri"/>
                <w:b/>
                <w:sz w:val="24"/>
              </w:rPr>
              <w:t>A</w:t>
            </w:r>
            <w:r w:rsidRPr="007B7B62">
              <w:rPr>
                <w:rFonts w:cs="Calibri"/>
                <w:b/>
                <w:sz w:val="24"/>
              </w:rPr>
              <w:t xml:space="preserve">cademic </w:t>
            </w:r>
            <w:r w:rsidR="008C4B1E" w:rsidRPr="007B7B62">
              <w:rPr>
                <w:rFonts w:cs="Calibri"/>
                <w:b/>
                <w:sz w:val="24"/>
              </w:rPr>
              <w:t>Y</w:t>
            </w:r>
            <w:r w:rsidRPr="007B7B62">
              <w:rPr>
                <w:rFonts w:cs="Calibri"/>
                <w:b/>
                <w:sz w:val="24"/>
              </w:rPr>
              <w:t xml:space="preserve">ear: </w:t>
            </w:r>
          </w:p>
        </w:tc>
      </w:tr>
      <w:tr w:rsidR="007B7B62" w:rsidRPr="007B7B62" w14:paraId="4D2FE312" w14:textId="77777777" w:rsidTr="007B7B62">
        <w:trPr>
          <w:tblCellSpacing w:w="0" w:type="dxa"/>
        </w:trPr>
        <w:tc>
          <w:tcPr>
            <w:tcW w:w="1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72E39538" w14:textId="77777777" w:rsidR="00080331" w:rsidRPr="007B7B62" w:rsidRDefault="00080331" w:rsidP="00080331">
            <w:pPr>
              <w:jc w:val="left"/>
              <w:rPr>
                <w:rFonts w:cs="Calibri"/>
                <w:sz w:val="24"/>
              </w:rPr>
            </w:pPr>
            <w:r w:rsidRPr="007B7B62">
              <w:rPr>
                <w:rStyle w:val="Strong"/>
                <w:rFonts w:cs="Calibri"/>
                <w:sz w:val="24"/>
              </w:rPr>
              <w:t xml:space="preserve"> Question / Response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FE08789" w14:textId="77777777" w:rsidR="00080331" w:rsidRPr="007B7B62" w:rsidRDefault="00080331" w:rsidP="00080331">
            <w:pPr>
              <w:ind w:left="-217"/>
              <w:jc w:val="center"/>
              <w:rPr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>1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03BC4A25" w14:textId="77777777" w:rsidR="00080331" w:rsidRPr="007B7B62" w:rsidRDefault="00080331" w:rsidP="00080331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 xml:space="preserve"> %</w:t>
            </w: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697529D5" w14:textId="77777777" w:rsidR="00080331" w:rsidRPr="007B7B62" w:rsidRDefault="00080331" w:rsidP="00080331">
            <w:pPr>
              <w:ind w:left="-217"/>
              <w:jc w:val="center"/>
              <w:rPr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4ED2B9A7" w14:textId="77777777" w:rsidR="00080331" w:rsidRPr="007B7B62" w:rsidRDefault="00080331" w:rsidP="00080331">
            <w:pPr>
              <w:ind w:left="-217"/>
              <w:jc w:val="center"/>
              <w:rPr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 xml:space="preserve"> %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05291D61" w14:textId="77777777" w:rsidR="00080331" w:rsidRPr="007B7B62" w:rsidRDefault="00080331" w:rsidP="00080331">
            <w:pPr>
              <w:ind w:left="-217"/>
              <w:jc w:val="center"/>
              <w:rPr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>3</w:t>
            </w: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558C052" w14:textId="77777777" w:rsidR="00080331" w:rsidRPr="007B7B62" w:rsidRDefault="00080331" w:rsidP="00080331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08D6D878" w14:textId="77777777" w:rsidR="00080331" w:rsidRPr="007B7B62" w:rsidRDefault="00080331" w:rsidP="00080331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>4</w:t>
            </w: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353B1C6E" w14:textId="77777777" w:rsidR="00080331" w:rsidRPr="007B7B62" w:rsidRDefault="00080331" w:rsidP="00080331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37BE8193" w14:textId="77777777" w:rsidR="00080331" w:rsidRPr="007B7B62" w:rsidRDefault="00080331" w:rsidP="00080331">
            <w:pPr>
              <w:ind w:left="-217"/>
              <w:jc w:val="center"/>
              <w:rPr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>5</w:t>
            </w: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227DC789" w14:textId="77777777" w:rsidR="00080331" w:rsidRPr="007B7B62" w:rsidRDefault="00080331" w:rsidP="00080331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 xml:space="preserve"> %</w:t>
            </w:r>
          </w:p>
        </w:tc>
        <w:tc>
          <w:tcPr>
            <w:tcW w:w="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4E5C9229" w14:textId="77777777" w:rsidR="00080331" w:rsidRPr="007B7B62" w:rsidRDefault="00080331" w:rsidP="00080331">
            <w:pPr>
              <w:ind w:left="-217"/>
              <w:jc w:val="center"/>
              <w:rPr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 xml:space="preserve">  Mean</w:t>
            </w:r>
          </w:p>
        </w:tc>
        <w:tc>
          <w:tcPr>
            <w:tcW w:w="5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505FFBFF" w14:textId="77777777" w:rsidR="00080331" w:rsidRPr="007B7B62" w:rsidRDefault="00080331" w:rsidP="00080331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 xml:space="preserve">   Median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0D533BF5" w14:textId="77777777" w:rsidR="00080331" w:rsidRPr="007B7B62" w:rsidRDefault="00080331" w:rsidP="00080331">
            <w:pPr>
              <w:ind w:left="-217"/>
              <w:jc w:val="center"/>
              <w:rPr>
                <w:rFonts w:cs="Arial"/>
                <w:sz w:val="24"/>
              </w:rPr>
            </w:pPr>
            <w:r w:rsidRPr="007B7B62">
              <w:rPr>
                <w:rStyle w:val="Strong"/>
                <w:rFonts w:cs="Arial"/>
                <w:sz w:val="24"/>
              </w:rPr>
              <w:t xml:space="preserve">  Mode</w:t>
            </w:r>
          </w:p>
        </w:tc>
      </w:tr>
      <w:tr w:rsidR="007B7B62" w:rsidRPr="007B7B62" w14:paraId="610EE7B0" w14:textId="77777777" w:rsidTr="007B7B62">
        <w:trPr>
          <w:tblCellSpacing w:w="0" w:type="dxa"/>
        </w:trPr>
        <w:tc>
          <w:tcPr>
            <w:tcW w:w="1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704CD" w14:textId="0B2E6A99" w:rsidR="00080331" w:rsidRPr="007B7B62" w:rsidRDefault="009B1CB8" w:rsidP="00080331">
            <w:pPr>
              <w:widowControl/>
              <w:spacing w:before="60" w:after="100" w:afterAutospacing="1"/>
              <w:ind w:left="67"/>
              <w:jc w:val="left"/>
              <w:rPr>
                <w:rFonts w:cs="Arial"/>
                <w:sz w:val="24"/>
                <w:lang w:eastAsia="en-GB"/>
              </w:rPr>
            </w:pPr>
            <w:r w:rsidRPr="007B7B62">
              <w:rPr>
                <w:rFonts w:cs="Arial"/>
                <w:sz w:val="24"/>
                <w:lang w:eastAsia="en-GB"/>
              </w:rPr>
              <w:t>I can see how this unit contributes to my overall programme of study.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00F75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DACF4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10859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13E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A4908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06FA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838E8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BCAAA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A9FF2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6C5A1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88C9A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5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6C4FD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FFDF8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</w:tr>
      <w:tr w:rsidR="007B7B62" w:rsidRPr="007B7B62" w14:paraId="3FE0F08B" w14:textId="77777777" w:rsidTr="007B7B62">
        <w:trPr>
          <w:tblCellSpacing w:w="0" w:type="dxa"/>
        </w:trPr>
        <w:tc>
          <w:tcPr>
            <w:tcW w:w="1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B278D" w14:textId="72101236" w:rsidR="00080331" w:rsidRPr="007B7B62" w:rsidRDefault="009B1CB8" w:rsidP="0024758D">
            <w:pPr>
              <w:widowControl/>
              <w:jc w:val="left"/>
              <w:rPr>
                <w:rFonts w:eastAsia="Calibri" w:cs="Arial"/>
                <w:sz w:val="24"/>
              </w:rPr>
            </w:pPr>
            <w:r w:rsidRPr="007B7B62">
              <w:rPr>
                <w:rFonts w:eastAsia="Calibri" w:cs="Arial"/>
                <w:sz w:val="24"/>
              </w:rPr>
              <w:t>The online delivery, environment and resources for this unit were effective in helping me learn.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9132E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1A612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D02FE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886E5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BB0A5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7F4A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3E91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1DB7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425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6E2D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926DA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5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43D62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39752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</w:tr>
      <w:tr w:rsidR="007B7B62" w:rsidRPr="007B7B62" w14:paraId="562326FC" w14:textId="77777777" w:rsidTr="007B7B62">
        <w:trPr>
          <w:tblCellSpacing w:w="0" w:type="dxa"/>
        </w:trPr>
        <w:tc>
          <w:tcPr>
            <w:tcW w:w="1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8D079" w14:textId="3D1E2C9B" w:rsidR="00080331" w:rsidRPr="007B7B62" w:rsidRDefault="009B1CB8" w:rsidP="00080331">
            <w:pPr>
              <w:widowControl/>
              <w:spacing w:before="60" w:after="100" w:afterAutospacing="1"/>
              <w:ind w:left="67"/>
              <w:jc w:val="left"/>
              <w:rPr>
                <w:rFonts w:cs="Arial"/>
                <w:sz w:val="24"/>
                <w:lang w:eastAsia="en-GB"/>
              </w:rPr>
            </w:pPr>
            <w:r w:rsidRPr="007B7B62">
              <w:rPr>
                <w:rFonts w:cs="Arial"/>
                <w:sz w:val="24"/>
                <w:lang w:eastAsia="en-GB"/>
              </w:rPr>
              <w:t>It was clear to me what criteria would be used to assess my work before assessment took place.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292D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816A0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8CDC5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AC9A6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698EE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5C211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314B1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D905B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7ECE4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7CE01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6DAC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5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3B2AC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A5B08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</w:tr>
      <w:tr w:rsidR="007B7B62" w:rsidRPr="007B7B62" w14:paraId="05A2A92A" w14:textId="77777777" w:rsidTr="007B7B62">
        <w:trPr>
          <w:tblCellSpacing w:w="0" w:type="dxa"/>
        </w:trPr>
        <w:tc>
          <w:tcPr>
            <w:tcW w:w="1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B6CA9" w14:textId="787FA929" w:rsidR="00080331" w:rsidRPr="007B7B62" w:rsidRDefault="009B1CB8" w:rsidP="00080331">
            <w:pPr>
              <w:widowControl/>
              <w:spacing w:before="60" w:after="100" w:afterAutospacing="1"/>
              <w:ind w:left="67"/>
              <w:jc w:val="left"/>
              <w:rPr>
                <w:rFonts w:cs="Arial"/>
                <w:sz w:val="24"/>
                <w:lang w:eastAsia="en-GB"/>
              </w:rPr>
            </w:pPr>
            <w:r w:rsidRPr="007B7B62">
              <w:rPr>
                <w:rFonts w:cs="Arial"/>
                <w:sz w:val="24"/>
                <w:lang w:eastAsia="en-GB"/>
              </w:rPr>
              <w:t>I found the Distance Learning resources (e.g. those available on Moodle, wikis, reading lists, online lectures, questions and activities) supported my learning.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46470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DFCBF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60022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FDC8A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C58D9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957F2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FB3F5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79E10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7A06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19265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9F3A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5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501AC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DD936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</w:tr>
      <w:tr w:rsidR="007B7B62" w:rsidRPr="007B7B62" w14:paraId="71ECE29D" w14:textId="77777777" w:rsidTr="007B7B62">
        <w:trPr>
          <w:tblCellSpacing w:w="0" w:type="dxa"/>
        </w:trPr>
        <w:tc>
          <w:tcPr>
            <w:tcW w:w="1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05ABE" w14:textId="047A74BB" w:rsidR="00080331" w:rsidRPr="007B7B62" w:rsidRDefault="009B1CB8" w:rsidP="00080331">
            <w:pPr>
              <w:widowControl/>
              <w:spacing w:before="60" w:after="100" w:afterAutospacing="1"/>
              <w:ind w:left="67"/>
              <w:jc w:val="left"/>
              <w:rPr>
                <w:rFonts w:cs="Arial"/>
                <w:sz w:val="24"/>
                <w:lang w:eastAsia="en-GB"/>
              </w:rPr>
            </w:pPr>
            <w:r w:rsidRPr="007B7B62">
              <w:rPr>
                <w:rFonts w:cs="Arial"/>
                <w:sz w:val="24"/>
                <w:lang w:eastAsia="en-GB"/>
              </w:rPr>
              <w:t>Overall, I am satisfied with the quality of the unit.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6047D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7049B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875F1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16AE8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EFD47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77312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510E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065EB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2CE6C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5EE35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05372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5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E47B5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1B801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</w:tr>
      <w:tr w:rsidR="007B7B62" w:rsidRPr="007B7B62" w14:paraId="0B3A7134" w14:textId="77777777" w:rsidTr="007B7B62">
        <w:trPr>
          <w:tblCellSpacing w:w="0" w:type="dxa"/>
        </w:trPr>
        <w:tc>
          <w:tcPr>
            <w:tcW w:w="1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8D4C431" w14:textId="77777777" w:rsidR="00080331" w:rsidRPr="007B7B62" w:rsidRDefault="00080331" w:rsidP="00080331">
            <w:pPr>
              <w:ind w:left="67"/>
              <w:jc w:val="left"/>
              <w:rPr>
                <w:rFonts w:cs="Arial"/>
                <w:i/>
                <w:sz w:val="24"/>
              </w:rPr>
            </w:pPr>
            <w:r w:rsidRPr="007B7B62">
              <w:rPr>
                <w:rFonts w:cs="Arial"/>
                <w:i/>
                <w:sz w:val="24"/>
              </w:rPr>
              <w:t>Please add in any selected discretionary questions where applicable.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577510A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6C99D0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A55AEB5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41C300B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86BEB1D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F279E91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DFACAC8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9425E02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21D363D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5B68EE3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9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794744E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53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53EA601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73741D" w14:textId="77777777" w:rsidR="00080331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</w:p>
        </w:tc>
      </w:tr>
      <w:tr w:rsidR="00A7287C" w:rsidRPr="007B7B62" w14:paraId="5DEA7DF4" w14:textId="77777777" w:rsidTr="007B7B62">
        <w:trPr>
          <w:gridAfter w:val="2"/>
          <w:wAfter w:w="658" w:type="pct"/>
          <w:tblCellSpacing w:w="0" w:type="dxa"/>
        </w:trPr>
        <w:tc>
          <w:tcPr>
            <w:tcW w:w="296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5C158452" w14:textId="77777777" w:rsidR="00A7287C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  <w:r w:rsidRPr="007B7B62">
              <w:rPr>
                <w:rStyle w:val="Strong"/>
                <w:rFonts w:cs="Calibri"/>
                <w:sz w:val="24"/>
              </w:rPr>
              <w:t xml:space="preserve">    </w:t>
            </w:r>
            <w:r w:rsidR="00A7287C" w:rsidRPr="007B7B62">
              <w:rPr>
                <w:rStyle w:val="Strong"/>
                <w:rFonts w:cs="Calibri"/>
                <w:sz w:val="24"/>
              </w:rPr>
              <w:t>Number of completed unit evaluation forms so far:</w:t>
            </w:r>
          </w:p>
        </w:tc>
        <w:tc>
          <w:tcPr>
            <w:tcW w:w="138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408232FA" w14:textId="77777777" w:rsidR="00A7287C" w:rsidRPr="007B7B62" w:rsidRDefault="00A7287C" w:rsidP="00080331">
            <w:pPr>
              <w:ind w:left="-217"/>
              <w:jc w:val="left"/>
              <w:rPr>
                <w:rFonts w:cs="Calibri"/>
                <w:b/>
                <w:bCs/>
                <w:sz w:val="24"/>
              </w:rPr>
            </w:pPr>
          </w:p>
        </w:tc>
      </w:tr>
      <w:tr w:rsidR="00A7287C" w:rsidRPr="007B7B62" w14:paraId="71FE71D2" w14:textId="77777777" w:rsidTr="007B7B62">
        <w:trPr>
          <w:gridAfter w:val="2"/>
          <w:wAfter w:w="658" w:type="pct"/>
          <w:tblCellSpacing w:w="0" w:type="dxa"/>
        </w:trPr>
        <w:tc>
          <w:tcPr>
            <w:tcW w:w="296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07EEF161" w14:textId="77777777" w:rsidR="00A7287C" w:rsidRPr="007B7B62" w:rsidRDefault="00080331" w:rsidP="00080331">
            <w:pPr>
              <w:ind w:left="-217"/>
              <w:jc w:val="left"/>
              <w:rPr>
                <w:rFonts w:cs="Calibri"/>
                <w:sz w:val="24"/>
              </w:rPr>
            </w:pPr>
            <w:r w:rsidRPr="007B7B62">
              <w:rPr>
                <w:rStyle w:val="Strong"/>
                <w:rFonts w:cs="Calibri"/>
                <w:sz w:val="24"/>
              </w:rPr>
              <w:t xml:space="preserve">    </w:t>
            </w:r>
            <w:r w:rsidR="00A7287C" w:rsidRPr="007B7B62">
              <w:rPr>
                <w:rStyle w:val="Strong"/>
                <w:rFonts w:cs="Calibri"/>
                <w:sz w:val="24"/>
              </w:rPr>
              <w:t>Current response rate:</w:t>
            </w:r>
          </w:p>
        </w:tc>
        <w:tc>
          <w:tcPr>
            <w:tcW w:w="138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74AED3C0" w14:textId="77777777" w:rsidR="00A7287C" w:rsidRPr="007B7B62" w:rsidRDefault="00A7287C" w:rsidP="00080331">
            <w:pPr>
              <w:ind w:left="-217"/>
              <w:jc w:val="left"/>
              <w:rPr>
                <w:rStyle w:val="Strong"/>
                <w:rFonts w:cs="Calibri"/>
                <w:sz w:val="24"/>
              </w:rPr>
            </w:pPr>
          </w:p>
        </w:tc>
      </w:tr>
    </w:tbl>
    <w:p w14:paraId="496175E8" w14:textId="77777777" w:rsidR="00760300" w:rsidRDefault="00760300" w:rsidP="00760300">
      <w:pPr>
        <w:pStyle w:val="Heading2"/>
        <w:jc w:val="left"/>
        <w:rPr>
          <w:sz w:val="28"/>
          <w:lang w:val="en"/>
        </w:rPr>
      </w:pPr>
    </w:p>
    <w:p w14:paraId="3AF51F6C" w14:textId="77777777" w:rsidR="001C0B43" w:rsidRDefault="001C0B43" w:rsidP="001C0B43">
      <w:pPr>
        <w:pStyle w:val="Heading2"/>
        <w:jc w:val="left"/>
        <w:rPr>
          <w:rFonts w:ascii="Arial" w:hAnsi="Arial" w:cs="Arial"/>
          <w:sz w:val="16"/>
          <w:szCs w:val="16"/>
          <w:lang w:val="en"/>
        </w:rPr>
      </w:pPr>
    </w:p>
    <w:p w14:paraId="68C3396A" w14:textId="77777777" w:rsidR="001C0B43" w:rsidRPr="007B7B62" w:rsidRDefault="001C0B43" w:rsidP="001C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szCs w:val="28"/>
          <w:lang w:val="en"/>
        </w:rPr>
      </w:pPr>
      <w:r>
        <w:rPr>
          <w:lang w:val="en"/>
        </w:rPr>
        <w:t xml:space="preserve">1 </w:t>
      </w:r>
      <w:r w:rsidRPr="007B7B62">
        <w:rPr>
          <w:sz w:val="24"/>
          <w:szCs w:val="28"/>
          <w:lang w:val="en"/>
        </w:rPr>
        <w:t xml:space="preserve">= </w:t>
      </w:r>
      <w:proofErr w:type="gramStart"/>
      <w:r w:rsidRPr="007B7B62">
        <w:rPr>
          <w:sz w:val="24"/>
          <w:szCs w:val="28"/>
          <w:lang w:val="en"/>
        </w:rPr>
        <w:t>Definitely disagree</w:t>
      </w:r>
      <w:proofErr w:type="gramEnd"/>
      <w:r w:rsidRPr="007B7B62">
        <w:rPr>
          <w:sz w:val="24"/>
          <w:szCs w:val="28"/>
          <w:lang w:val="en"/>
        </w:rPr>
        <w:t xml:space="preserve">, 2 = Mostly disagree, 3 = Neither agree not disagree, </w:t>
      </w:r>
    </w:p>
    <w:p w14:paraId="247E86C7" w14:textId="77777777" w:rsidR="001C0B43" w:rsidRPr="007B7B62" w:rsidRDefault="001C0B43" w:rsidP="001C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szCs w:val="28"/>
          <w:lang w:val="en"/>
        </w:rPr>
      </w:pPr>
      <w:r w:rsidRPr="007B7B62">
        <w:rPr>
          <w:sz w:val="24"/>
          <w:szCs w:val="28"/>
          <w:lang w:val="en"/>
        </w:rPr>
        <w:lastRenderedPageBreak/>
        <w:t xml:space="preserve">4 = Mostly agree, 5 = </w:t>
      </w:r>
      <w:proofErr w:type="gramStart"/>
      <w:r w:rsidRPr="007B7B62">
        <w:rPr>
          <w:sz w:val="24"/>
          <w:szCs w:val="28"/>
          <w:lang w:val="en"/>
        </w:rPr>
        <w:t>Definitely agree</w:t>
      </w:r>
      <w:proofErr w:type="gramEnd"/>
    </w:p>
    <w:p w14:paraId="25055005" w14:textId="77777777" w:rsidR="001C0B43" w:rsidRPr="007B7B62" w:rsidRDefault="001C0B43" w:rsidP="001C0B43">
      <w:pPr>
        <w:rPr>
          <w:sz w:val="24"/>
          <w:szCs w:val="28"/>
          <w:lang w:val="en"/>
        </w:rPr>
      </w:pPr>
    </w:p>
    <w:p w14:paraId="62D7453B" w14:textId="77777777" w:rsidR="009B1CB8" w:rsidRPr="007B7B62" w:rsidRDefault="009B1CB8" w:rsidP="0068390B">
      <w:pPr>
        <w:rPr>
          <w:sz w:val="24"/>
          <w:szCs w:val="28"/>
          <w:lang w:val="en"/>
        </w:rPr>
      </w:pPr>
    </w:p>
    <w:p w14:paraId="7787C69E" w14:textId="77777777" w:rsidR="009B1CB8" w:rsidRPr="007B7B62" w:rsidRDefault="009B1CB8" w:rsidP="0068390B">
      <w:pPr>
        <w:rPr>
          <w:sz w:val="24"/>
          <w:szCs w:val="28"/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7E429D" w:rsidRPr="007B7B62" w14:paraId="627A42E4" w14:textId="77777777" w:rsidTr="007E429D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1CCF9455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7B7B62">
              <w:rPr>
                <w:rFonts w:cs="Arial"/>
                <w:b/>
                <w:sz w:val="24"/>
                <w:szCs w:val="22"/>
              </w:rPr>
              <w:t>What works well on this unit?</w:t>
            </w:r>
          </w:p>
        </w:tc>
      </w:tr>
      <w:tr w:rsidR="007E429D" w:rsidRPr="007B7B62" w14:paraId="77ECDF93" w14:textId="77777777" w:rsidTr="007E429D">
        <w:tc>
          <w:tcPr>
            <w:tcW w:w="9214" w:type="dxa"/>
            <w:vAlign w:val="center"/>
          </w:tcPr>
          <w:p w14:paraId="0764FFA5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48B0161D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264D20B7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</w:tc>
      </w:tr>
      <w:tr w:rsidR="007E429D" w:rsidRPr="007B7B62" w14:paraId="114CB31A" w14:textId="77777777" w:rsidTr="007E429D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5549F519" w14:textId="58567E52" w:rsidR="007E429D" w:rsidRPr="007B7B62" w:rsidRDefault="009B1CB8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7B7B62">
              <w:rPr>
                <w:rFonts w:cs="Arial"/>
                <w:b/>
                <w:sz w:val="24"/>
                <w:szCs w:val="22"/>
              </w:rPr>
              <w:t>What would you like us to seek to change to improve this unit?</w:t>
            </w:r>
          </w:p>
        </w:tc>
      </w:tr>
      <w:tr w:rsidR="007E429D" w:rsidRPr="007B7B62" w14:paraId="1866985B" w14:textId="77777777" w:rsidTr="007E429D">
        <w:tc>
          <w:tcPr>
            <w:tcW w:w="9214" w:type="dxa"/>
            <w:vAlign w:val="center"/>
          </w:tcPr>
          <w:p w14:paraId="467F98F4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  <w:r w:rsidRPr="007B7B62">
              <w:rPr>
                <w:rFonts w:cs="Arial"/>
                <w:sz w:val="24"/>
                <w:szCs w:val="22"/>
              </w:rPr>
              <w:t xml:space="preserve"> </w:t>
            </w:r>
          </w:p>
          <w:p w14:paraId="281B9E6F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4699E157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</w:tc>
      </w:tr>
      <w:tr w:rsidR="007E429D" w:rsidRPr="007B7B62" w14:paraId="2C360431" w14:textId="77777777" w:rsidTr="007E429D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32EF950E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7B7B62">
              <w:rPr>
                <w:rFonts w:cs="Arial"/>
                <w:b/>
                <w:sz w:val="24"/>
                <w:szCs w:val="22"/>
              </w:rPr>
              <w:t>Any other comments?</w:t>
            </w:r>
          </w:p>
        </w:tc>
      </w:tr>
      <w:tr w:rsidR="007E429D" w:rsidRPr="007B7B62" w14:paraId="36AE42B3" w14:textId="77777777" w:rsidTr="007E429D">
        <w:tc>
          <w:tcPr>
            <w:tcW w:w="9214" w:type="dxa"/>
            <w:vAlign w:val="center"/>
          </w:tcPr>
          <w:p w14:paraId="2F4B97EE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02104DEC" w14:textId="77777777" w:rsidR="007E429D" w:rsidRPr="007B7B62" w:rsidRDefault="007E429D">
            <w:pPr>
              <w:spacing w:before="60" w:after="60"/>
              <w:ind w:left="-247"/>
              <w:jc w:val="left"/>
              <w:rPr>
                <w:rFonts w:cs="Arial"/>
                <w:sz w:val="24"/>
                <w:szCs w:val="22"/>
              </w:rPr>
            </w:pPr>
          </w:p>
          <w:p w14:paraId="4689FCA6" w14:textId="77777777" w:rsidR="007E429D" w:rsidRPr="007B7B62" w:rsidRDefault="007E429D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</w:tc>
      </w:tr>
    </w:tbl>
    <w:p w14:paraId="5641A810" w14:textId="77777777" w:rsidR="0068390B" w:rsidRDefault="0068390B" w:rsidP="0068390B">
      <w:pPr>
        <w:rPr>
          <w:lang w:val="en"/>
        </w:rPr>
      </w:pPr>
    </w:p>
    <w:p w14:paraId="2FD96241" w14:textId="77777777" w:rsidR="0068390B" w:rsidRDefault="0068390B" w:rsidP="0068390B">
      <w:pPr>
        <w:rPr>
          <w:lang w:val="en"/>
        </w:rPr>
      </w:pPr>
    </w:p>
    <w:p w14:paraId="419B156E" w14:textId="77777777" w:rsidR="0068390B" w:rsidRDefault="0068390B" w:rsidP="0068390B">
      <w:pPr>
        <w:rPr>
          <w:lang w:val="en"/>
        </w:rPr>
      </w:pPr>
    </w:p>
    <w:p w14:paraId="7591F12D" w14:textId="77777777" w:rsidR="00760300" w:rsidRPr="007B7B62" w:rsidRDefault="008D6750" w:rsidP="00760300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7B7B62">
        <w:rPr>
          <w:rFonts w:ascii="Arial" w:hAnsi="Arial" w:cs="Arial"/>
          <w:b/>
          <w:bCs/>
          <w:color w:val="auto"/>
          <w:sz w:val="28"/>
          <w:lang w:val="en"/>
        </w:rPr>
        <w:t>Unit Conven</w:t>
      </w:r>
      <w:r w:rsidR="0068390B" w:rsidRPr="007B7B62">
        <w:rPr>
          <w:rFonts w:ascii="Arial" w:hAnsi="Arial" w:cs="Arial"/>
          <w:b/>
          <w:bCs/>
          <w:color w:val="auto"/>
          <w:sz w:val="28"/>
          <w:lang w:val="en"/>
        </w:rPr>
        <w:t>o</w:t>
      </w:r>
      <w:r w:rsidRPr="007B7B62">
        <w:rPr>
          <w:rFonts w:ascii="Arial" w:hAnsi="Arial" w:cs="Arial"/>
          <w:b/>
          <w:bCs/>
          <w:color w:val="auto"/>
          <w:sz w:val="28"/>
          <w:lang w:val="en"/>
        </w:rPr>
        <w:t>r’s r</w:t>
      </w:r>
      <w:r w:rsidR="00760300" w:rsidRPr="007B7B62">
        <w:rPr>
          <w:rFonts w:ascii="Arial" w:hAnsi="Arial" w:cs="Arial"/>
          <w:b/>
          <w:bCs/>
          <w:color w:val="auto"/>
          <w:sz w:val="28"/>
          <w:lang w:val="en"/>
        </w:rPr>
        <w:t>esponse</w:t>
      </w:r>
    </w:p>
    <w:p w14:paraId="7ADE51D7" w14:textId="77777777" w:rsidR="00760300" w:rsidRPr="0078343D" w:rsidRDefault="00760300" w:rsidP="00760300">
      <w:pPr>
        <w:pStyle w:val="NormalWeb"/>
        <w:spacing w:before="0" w:beforeAutospacing="0" w:after="0" w:afterAutospacing="0"/>
        <w:rPr>
          <w:rFonts w:ascii="Calibri" w:hAnsi="Calibri" w:cs="Calibri"/>
          <w:vanish/>
          <w:sz w:val="22"/>
          <w:szCs w:val="22"/>
          <w:lang w:val="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760300" w:rsidRPr="007B7B62" w14:paraId="3A759658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3DF6A71B" w14:textId="77777777" w:rsidR="00760300" w:rsidRPr="007B7B62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  <w:r w:rsidRPr="007B7B62">
              <w:rPr>
                <w:rFonts w:cs="Calibri"/>
                <w:b/>
                <w:sz w:val="24"/>
                <w:szCs w:val="22"/>
              </w:rPr>
              <w:t>IDENTIFIED UNIT STRENGTHS:</w:t>
            </w:r>
          </w:p>
        </w:tc>
      </w:tr>
      <w:tr w:rsidR="00760300" w:rsidRPr="007B7B62" w14:paraId="479CA393" w14:textId="77777777" w:rsidTr="000651F8">
        <w:tc>
          <w:tcPr>
            <w:tcW w:w="9026" w:type="dxa"/>
            <w:shd w:val="clear" w:color="auto" w:fill="auto"/>
            <w:vAlign w:val="center"/>
          </w:tcPr>
          <w:p w14:paraId="4C157826" w14:textId="77777777" w:rsidR="00760300" w:rsidRPr="007B7B62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  <w:p w14:paraId="6EAF1CE6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  <w:p w14:paraId="4EF48E41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  <w:p w14:paraId="17022045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</w:tc>
      </w:tr>
      <w:tr w:rsidR="00760300" w:rsidRPr="007B7B62" w14:paraId="1EDF9B2E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5F3C1432" w14:textId="77777777" w:rsidR="00760300" w:rsidRPr="007B7B62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  <w:r w:rsidRPr="007B7B62">
              <w:rPr>
                <w:rFonts w:cs="Calibri"/>
                <w:b/>
                <w:sz w:val="24"/>
                <w:szCs w:val="22"/>
              </w:rPr>
              <w:t>SUGGESTED AREAS FOR IMPROVEMENT:</w:t>
            </w:r>
          </w:p>
        </w:tc>
      </w:tr>
      <w:tr w:rsidR="00760300" w:rsidRPr="007B7B62" w14:paraId="59ABB641" w14:textId="77777777" w:rsidTr="000651F8">
        <w:tc>
          <w:tcPr>
            <w:tcW w:w="9026" w:type="dxa"/>
            <w:shd w:val="clear" w:color="auto" w:fill="auto"/>
            <w:vAlign w:val="center"/>
          </w:tcPr>
          <w:p w14:paraId="03510576" w14:textId="77777777" w:rsidR="00760300" w:rsidRPr="007B7B62" w:rsidRDefault="00760300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  <w:r w:rsidRPr="007B7B62">
              <w:rPr>
                <w:rFonts w:cs="Calibri"/>
                <w:sz w:val="24"/>
                <w:szCs w:val="22"/>
              </w:rPr>
              <w:t xml:space="preserve"> </w:t>
            </w:r>
          </w:p>
          <w:p w14:paraId="564B39DC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1EF79D65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1C5DE876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</w:tc>
      </w:tr>
      <w:tr w:rsidR="00760300" w:rsidRPr="007B7B62" w14:paraId="47C40895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2B7BCF14" w14:textId="77777777" w:rsidR="00760300" w:rsidRPr="007B7B62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  <w:r w:rsidRPr="007B7B62">
              <w:rPr>
                <w:rFonts w:cs="Calibri"/>
                <w:b/>
                <w:sz w:val="24"/>
                <w:szCs w:val="22"/>
              </w:rPr>
              <w:t>PROPOSED CHANGES (WHERE APPROPRIATE):</w:t>
            </w:r>
          </w:p>
        </w:tc>
      </w:tr>
      <w:tr w:rsidR="00760300" w:rsidRPr="007B7B62" w14:paraId="1152B567" w14:textId="77777777" w:rsidTr="000651F8">
        <w:tc>
          <w:tcPr>
            <w:tcW w:w="9026" w:type="dxa"/>
            <w:shd w:val="clear" w:color="auto" w:fill="auto"/>
            <w:vAlign w:val="center"/>
          </w:tcPr>
          <w:p w14:paraId="468A1F8F" w14:textId="77777777" w:rsidR="00760300" w:rsidRPr="007B7B62" w:rsidRDefault="00760300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3BE98C36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09B4D69A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79998365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</w:tc>
      </w:tr>
      <w:tr w:rsidR="00760300" w:rsidRPr="007B7B62" w14:paraId="5563A11B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2D05DFB3" w14:textId="77777777" w:rsidR="00760300" w:rsidRPr="007B7B62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  <w:r w:rsidRPr="007B7B62">
              <w:rPr>
                <w:rFonts w:cs="Calibri"/>
                <w:b/>
                <w:sz w:val="24"/>
                <w:szCs w:val="22"/>
              </w:rPr>
              <w:t>UNIT CONVENOR’S COMMENTS:</w:t>
            </w:r>
          </w:p>
        </w:tc>
      </w:tr>
      <w:tr w:rsidR="00760300" w:rsidRPr="007B7B62" w14:paraId="4FFF50F5" w14:textId="77777777" w:rsidTr="000651F8">
        <w:tc>
          <w:tcPr>
            <w:tcW w:w="9026" w:type="dxa"/>
            <w:shd w:val="clear" w:color="auto" w:fill="auto"/>
            <w:vAlign w:val="center"/>
          </w:tcPr>
          <w:p w14:paraId="6A2862CC" w14:textId="77777777" w:rsidR="00760300" w:rsidRPr="007B7B62" w:rsidRDefault="00760300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2A630BB8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34C562FE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13737940" w14:textId="77777777" w:rsidR="0053579A" w:rsidRPr="007B7B62" w:rsidRDefault="0053579A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</w:tc>
      </w:tr>
    </w:tbl>
    <w:p w14:paraId="10D1B680" w14:textId="77777777" w:rsidR="00760300" w:rsidRPr="007B7B62" w:rsidRDefault="00760300" w:rsidP="00760300">
      <w:pPr>
        <w:jc w:val="left"/>
        <w:rPr>
          <w:sz w:val="24"/>
          <w:szCs w:val="28"/>
        </w:rPr>
      </w:pPr>
    </w:p>
    <w:sectPr w:rsidR="00760300" w:rsidRPr="007B7B62" w:rsidSect="00E12C47">
      <w:headerReference w:type="default" r:id="rId12"/>
      <w:footerReference w:type="default" r:id="rId13"/>
      <w:pgSz w:w="11906" w:h="16838"/>
      <w:pgMar w:top="1276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F015" w14:textId="77777777" w:rsidR="0002031E" w:rsidRDefault="0002031E" w:rsidP="00760300">
      <w:r>
        <w:separator/>
      </w:r>
    </w:p>
  </w:endnote>
  <w:endnote w:type="continuationSeparator" w:id="0">
    <w:p w14:paraId="3668E079" w14:textId="77777777" w:rsidR="0002031E" w:rsidRDefault="0002031E" w:rsidP="007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70533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88B34" w14:textId="3782794A" w:rsidR="005B6261" w:rsidRPr="00CD462D" w:rsidRDefault="005B6261" w:rsidP="005B6261">
        <w:pPr>
          <w:pStyle w:val="Footer"/>
          <w:jc w:val="center"/>
          <w:rPr>
            <w:sz w:val="20"/>
            <w:szCs w:val="20"/>
          </w:rPr>
        </w:pPr>
        <w:r w:rsidRPr="00CD462D">
          <w:rPr>
            <w:sz w:val="20"/>
            <w:szCs w:val="20"/>
          </w:rPr>
          <w:t xml:space="preserve">- </w:t>
        </w:r>
        <w:r w:rsidRPr="00CD462D">
          <w:rPr>
            <w:sz w:val="20"/>
            <w:szCs w:val="20"/>
          </w:rPr>
          <w:fldChar w:fldCharType="begin"/>
        </w:r>
        <w:r w:rsidRPr="00CD462D">
          <w:rPr>
            <w:sz w:val="20"/>
            <w:szCs w:val="20"/>
          </w:rPr>
          <w:instrText xml:space="preserve"> PAGE   \* MERGEFORMAT </w:instrText>
        </w:r>
        <w:r w:rsidRPr="00CD462D">
          <w:rPr>
            <w:sz w:val="20"/>
            <w:szCs w:val="20"/>
          </w:rPr>
          <w:fldChar w:fldCharType="separate"/>
        </w:r>
        <w:r w:rsidR="00DF4620">
          <w:rPr>
            <w:noProof/>
            <w:sz w:val="20"/>
            <w:szCs w:val="20"/>
          </w:rPr>
          <w:t>1</w:t>
        </w:r>
        <w:r w:rsidRPr="00CD462D">
          <w:rPr>
            <w:noProof/>
            <w:sz w:val="20"/>
            <w:szCs w:val="20"/>
          </w:rPr>
          <w:fldChar w:fldCharType="end"/>
        </w:r>
        <w:r w:rsidRPr="00CD462D">
          <w:rPr>
            <w:noProof/>
            <w:sz w:val="20"/>
            <w:szCs w:val="20"/>
          </w:rPr>
          <w:t xml:space="preserve"> -</w:t>
        </w:r>
      </w:p>
    </w:sdtContent>
  </w:sdt>
  <w:p w14:paraId="454146A5" w14:textId="1EE5FD92" w:rsidR="005B6261" w:rsidRDefault="00BA5FF0" w:rsidP="00BA5FF0">
    <w:pPr>
      <w:pStyle w:val="Footer"/>
      <w:tabs>
        <w:tab w:val="clear" w:pos="4513"/>
        <w:tab w:val="clear" w:pos="9026"/>
        <w:tab w:val="left" w:pos="5023"/>
        <w:tab w:val="left" w:pos="7418"/>
      </w:tabs>
    </w:pPr>
    <w:ins w:id="0" w:author="Stephanie Rose" w:date="2018-09-19T13:27:00Z">
      <w:r>
        <w:tab/>
      </w:r>
      <w:r>
        <w:tab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81E8" w14:textId="77777777" w:rsidR="0002031E" w:rsidRDefault="0002031E" w:rsidP="00760300">
      <w:r>
        <w:separator/>
      </w:r>
    </w:p>
  </w:footnote>
  <w:footnote w:type="continuationSeparator" w:id="0">
    <w:p w14:paraId="736001D9" w14:textId="77777777" w:rsidR="0002031E" w:rsidRDefault="0002031E" w:rsidP="0076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A8B3" w14:textId="0359880E" w:rsidR="0079568D" w:rsidRPr="002261BF" w:rsidRDefault="007B7B62" w:rsidP="0079568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July 2025</w:t>
    </w:r>
  </w:p>
  <w:p w14:paraId="3EBECD85" w14:textId="77777777" w:rsidR="00A30068" w:rsidRPr="00080331" w:rsidRDefault="00A30068" w:rsidP="00080331">
    <w:pPr>
      <w:pStyle w:val="Header"/>
      <w:jc w:val="right"/>
      <w:rPr>
        <w:sz w:val="28"/>
        <w:szCs w:val="28"/>
      </w:rPr>
    </w:pPr>
    <w:r w:rsidRPr="00B0297E">
      <w:rPr>
        <w:sz w:val="28"/>
        <w:szCs w:val="28"/>
      </w:rPr>
      <w:t>QA51 Form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30D7"/>
    <w:multiLevelType w:val="hybridMultilevel"/>
    <w:tmpl w:val="27EC0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364AC"/>
    <w:multiLevelType w:val="hybridMultilevel"/>
    <w:tmpl w:val="C5106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5746"/>
    <w:multiLevelType w:val="hybridMultilevel"/>
    <w:tmpl w:val="007AC57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71872">
    <w:abstractNumId w:val="1"/>
  </w:num>
  <w:num w:numId="2" w16cid:durableId="1485001166">
    <w:abstractNumId w:val="0"/>
  </w:num>
  <w:num w:numId="3" w16cid:durableId="195725196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anie Rose">
    <w15:presenceInfo w15:providerId="AD" w15:userId="S-1-5-21-1078081533-789336058-839522115-255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00"/>
    <w:rsid w:val="00002DD4"/>
    <w:rsid w:val="0002031E"/>
    <w:rsid w:val="000651F8"/>
    <w:rsid w:val="00080331"/>
    <w:rsid w:val="000848D2"/>
    <w:rsid w:val="001B7625"/>
    <w:rsid w:val="001C0B43"/>
    <w:rsid w:val="001D21CC"/>
    <w:rsid w:val="00236853"/>
    <w:rsid w:val="0024758D"/>
    <w:rsid w:val="00293127"/>
    <w:rsid w:val="002B560E"/>
    <w:rsid w:val="003220EF"/>
    <w:rsid w:val="00426639"/>
    <w:rsid w:val="004A3C35"/>
    <w:rsid w:val="0050115A"/>
    <w:rsid w:val="0053579A"/>
    <w:rsid w:val="0057054E"/>
    <w:rsid w:val="005B5F8B"/>
    <w:rsid w:val="005B6261"/>
    <w:rsid w:val="00654883"/>
    <w:rsid w:val="0068390B"/>
    <w:rsid w:val="006A416F"/>
    <w:rsid w:val="006B5F04"/>
    <w:rsid w:val="007044DC"/>
    <w:rsid w:val="007348DE"/>
    <w:rsid w:val="00760300"/>
    <w:rsid w:val="007623FB"/>
    <w:rsid w:val="0079568D"/>
    <w:rsid w:val="007B7B62"/>
    <w:rsid w:val="007E429D"/>
    <w:rsid w:val="008B47CD"/>
    <w:rsid w:val="008C4B1E"/>
    <w:rsid w:val="008C6E3D"/>
    <w:rsid w:val="008D6750"/>
    <w:rsid w:val="00941ED7"/>
    <w:rsid w:val="00955926"/>
    <w:rsid w:val="009B1CB8"/>
    <w:rsid w:val="00A07DF0"/>
    <w:rsid w:val="00A30068"/>
    <w:rsid w:val="00A7287C"/>
    <w:rsid w:val="00AF7DC9"/>
    <w:rsid w:val="00B0297E"/>
    <w:rsid w:val="00BA5FF0"/>
    <w:rsid w:val="00C21770"/>
    <w:rsid w:val="00C61BC8"/>
    <w:rsid w:val="00DF4620"/>
    <w:rsid w:val="00E048DC"/>
    <w:rsid w:val="00E12C47"/>
    <w:rsid w:val="00E15317"/>
    <w:rsid w:val="00E311BB"/>
    <w:rsid w:val="00E62F5A"/>
    <w:rsid w:val="00E725E6"/>
    <w:rsid w:val="00EF73F9"/>
    <w:rsid w:val="00F31415"/>
    <w:rsid w:val="00FA5E63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DA130"/>
  <w15:chartTrackingRefBased/>
  <w15:docId w15:val="{731310C7-882F-4DAD-81F4-15B71DB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300"/>
    <w:pPr>
      <w:widowControl w:val="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300"/>
    <w:pPr>
      <w:widowControl/>
      <w:ind w:left="720"/>
      <w:contextualSpacing/>
      <w:jc w:val="left"/>
    </w:pPr>
    <w:rPr>
      <w:rFonts w:cs="Arial"/>
      <w:lang w:eastAsia="en-GB"/>
    </w:rPr>
  </w:style>
  <w:style w:type="character" w:styleId="Strong">
    <w:name w:val="Strong"/>
    <w:qFormat/>
    <w:rsid w:val="00760300"/>
    <w:rPr>
      <w:b/>
      <w:bCs/>
    </w:rPr>
  </w:style>
  <w:style w:type="paragraph" w:styleId="NormalWeb">
    <w:name w:val="Normal (Web)"/>
    <w:basedOn w:val="Normal"/>
    <w:rsid w:val="0076030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rsid w:val="006A41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416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4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416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A4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41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bath.ac.uk/visualid/resources/logos/png/uob-logo-blue-transparent.png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E5BD4-1B58-497A-83B8-B83CF2B1164C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7baf63a6-8159-4531-922f-8d695af1915f"/>
    <ds:schemaRef ds:uri="13834a77-37b1-4bcd-b5b6-a84558abb33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f636f80-5d37-4830-aac7-8c786f537ef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7601D2-33D6-42A9-862E-4F00AEC59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77349-D6CF-4A96-80F9-65E001DA0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Eggleston</dc:creator>
  <cp:keywords/>
  <dc:description/>
  <cp:lastModifiedBy>Nikki Hodgson</cp:lastModifiedBy>
  <cp:revision>3</cp:revision>
  <dcterms:created xsi:type="dcterms:W3CDTF">2019-07-08T12:45:00Z</dcterms:created>
  <dcterms:modified xsi:type="dcterms:W3CDTF">2025-07-09T08:23:00Z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