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AB5F" w14:textId="77777777" w:rsidR="0069276D" w:rsidRPr="008D433D" w:rsidRDefault="002E551E" w:rsidP="00CB0E06">
      <w:pPr>
        <w:jc w:val="center"/>
        <w:rPr>
          <w:rFonts w:ascii="Times New Roman" w:hAnsi="Times New Roman" w:cs="Times New Roman"/>
          <w:b/>
          <w:bCs/>
          <w:color w:val="000000" w:themeColor="text1"/>
          <w:sz w:val="24"/>
          <w:szCs w:val="24"/>
        </w:rPr>
      </w:pPr>
      <w:r w:rsidRPr="008D433D">
        <w:rPr>
          <w:rFonts w:ascii="Times New Roman" w:hAnsi="Times New Roman" w:cs="Times New Roman"/>
          <w:b/>
          <w:bCs/>
          <w:color w:val="000000" w:themeColor="text1"/>
          <w:sz w:val="24"/>
          <w:szCs w:val="24"/>
        </w:rPr>
        <w:t>CALL FOR PAPERS</w:t>
      </w:r>
    </w:p>
    <w:p w14:paraId="6185D6CC" w14:textId="77777777" w:rsidR="00CB0E06" w:rsidRPr="008D433D" w:rsidRDefault="00CB0E06" w:rsidP="00CB0E06">
      <w:pPr>
        <w:jc w:val="center"/>
        <w:rPr>
          <w:rFonts w:ascii="Times New Roman" w:hAnsi="Times New Roman" w:cs="Times New Roman"/>
          <w:color w:val="000000" w:themeColor="text1"/>
          <w:sz w:val="24"/>
          <w:szCs w:val="24"/>
        </w:rPr>
      </w:pPr>
    </w:p>
    <w:p w14:paraId="7D0FA85C" w14:textId="77777777" w:rsidR="00344201" w:rsidRPr="008D433D" w:rsidRDefault="002E551E" w:rsidP="00CB0E06">
      <w:pPr>
        <w:pStyle w:val="Title"/>
        <w:spacing w:after="0"/>
        <w:rPr>
          <w:rFonts w:ascii="Times New Roman" w:hAnsi="Times New Roman" w:cs="Times New Roman"/>
          <w:color w:val="000000" w:themeColor="text1"/>
          <w:sz w:val="24"/>
          <w:szCs w:val="24"/>
        </w:rPr>
      </w:pPr>
      <w:bookmarkStart w:id="0" w:name="OLE_LINK8"/>
      <w:r w:rsidRPr="008D433D">
        <w:rPr>
          <w:rFonts w:ascii="Times New Roman" w:hAnsi="Times New Roman" w:cs="Times New Roman"/>
          <w:color w:val="000000" w:themeColor="text1"/>
          <w:sz w:val="24"/>
          <w:szCs w:val="24"/>
        </w:rPr>
        <w:t>Just Transition</w:t>
      </w:r>
      <w:r w:rsidR="00344201" w:rsidRPr="008D433D">
        <w:rPr>
          <w:rFonts w:ascii="Times New Roman" w:hAnsi="Times New Roman" w:cs="Times New Roman"/>
          <w:color w:val="000000" w:themeColor="text1"/>
          <w:sz w:val="24"/>
          <w:szCs w:val="24"/>
        </w:rPr>
        <w:t xml:space="preserve"> and Business:</w:t>
      </w:r>
    </w:p>
    <w:p w14:paraId="77EFF6FD" w14:textId="255163AE" w:rsidR="00344201" w:rsidRPr="008D433D" w:rsidRDefault="00344201" w:rsidP="00CB0E06">
      <w:pPr>
        <w:pStyle w:val="Title"/>
        <w:spacing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Exploring </w:t>
      </w:r>
      <w:r w:rsidR="0019363E" w:rsidRPr="008D433D">
        <w:rPr>
          <w:rFonts w:ascii="Times New Roman" w:hAnsi="Times New Roman" w:cs="Times New Roman"/>
          <w:color w:val="000000" w:themeColor="text1"/>
          <w:sz w:val="24"/>
          <w:szCs w:val="24"/>
        </w:rPr>
        <w:t xml:space="preserve">the </w:t>
      </w:r>
      <w:r w:rsidRPr="008D433D">
        <w:rPr>
          <w:rFonts w:ascii="Times New Roman" w:hAnsi="Times New Roman" w:cs="Times New Roman"/>
          <w:color w:val="000000" w:themeColor="text1"/>
          <w:sz w:val="24"/>
          <w:szCs w:val="24"/>
        </w:rPr>
        <w:t>Climate</w:t>
      </w:r>
      <w:r w:rsidR="0019363E" w:rsidRPr="008D433D">
        <w:rPr>
          <w:rFonts w:ascii="Times New Roman" w:hAnsi="Times New Roman" w:cs="Times New Roman"/>
          <w:color w:val="000000" w:themeColor="text1"/>
          <w:sz w:val="24"/>
          <w:szCs w:val="24"/>
        </w:rPr>
        <w:t xml:space="preserve">, </w:t>
      </w:r>
      <w:r w:rsidRPr="008D433D">
        <w:rPr>
          <w:rFonts w:ascii="Times New Roman" w:hAnsi="Times New Roman" w:cs="Times New Roman"/>
          <w:color w:val="000000" w:themeColor="text1"/>
          <w:sz w:val="24"/>
          <w:szCs w:val="24"/>
        </w:rPr>
        <w:t>Human Rights</w:t>
      </w:r>
      <w:r w:rsidR="0019363E" w:rsidRPr="008D433D">
        <w:rPr>
          <w:rFonts w:ascii="Times New Roman" w:hAnsi="Times New Roman" w:cs="Times New Roman"/>
          <w:color w:val="000000" w:themeColor="text1"/>
          <w:sz w:val="24"/>
          <w:szCs w:val="24"/>
        </w:rPr>
        <w:t>, and Business</w:t>
      </w:r>
      <w:r w:rsidRPr="008D433D">
        <w:rPr>
          <w:rFonts w:ascii="Times New Roman" w:hAnsi="Times New Roman" w:cs="Times New Roman"/>
          <w:color w:val="000000" w:themeColor="text1"/>
          <w:sz w:val="24"/>
          <w:szCs w:val="24"/>
        </w:rPr>
        <w:t xml:space="preserve"> Nexus</w:t>
      </w:r>
    </w:p>
    <w:bookmarkEnd w:id="0"/>
    <w:p w14:paraId="7ACB1888" w14:textId="77777777" w:rsidR="00CB0E06" w:rsidRPr="008D433D" w:rsidRDefault="00CB0E06" w:rsidP="00CB0E06">
      <w:pPr>
        <w:pStyle w:val="Title"/>
        <w:spacing w:after="0"/>
        <w:rPr>
          <w:rFonts w:ascii="Times New Roman" w:hAnsi="Times New Roman" w:cs="Times New Roman"/>
          <w:color w:val="000000" w:themeColor="text1"/>
          <w:sz w:val="24"/>
          <w:szCs w:val="24"/>
        </w:rPr>
      </w:pPr>
    </w:p>
    <w:p w14:paraId="4AC1D199" w14:textId="7C08400E" w:rsidR="0069276D" w:rsidRPr="008D433D" w:rsidRDefault="003D0967" w:rsidP="00CB0E06">
      <w:pPr>
        <w:pStyle w:val="Subtitle"/>
        <w:spacing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B</w:t>
      </w:r>
      <w:r w:rsidR="002E551E" w:rsidRPr="008D433D">
        <w:rPr>
          <w:rFonts w:ascii="Times New Roman" w:hAnsi="Times New Roman" w:cs="Times New Roman"/>
          <w:color w:val="000000" w:themeColor="text1"/>
          <w:sz w:val="24"/>
          <w:szCs w:val="24"/>
        </w:rPr>
        <w:t>BOS</w:t>
      </w:r>
      <w:r w:rsidR="009F4703" w:rsidRPr="008D433D">
        <w:rPr>
          <w:rFonts w:ascii="Times New Roman" w:hAnsi="Times New Roman" w:cs="Times New Roman"/>
          <w:color w:val="000000" w:themeColor="text1"/>
          <w:sz w:val="24"/>
          <w:szCs w:val="24"/>
        </w:rPr>
        <w:t>S</w:t>
      </w:r>
      <w:r w:rsidR="0019363E" w:rsidRPr="008D433D">
        <w:rPr>
          <w:rFonts w:ascii="Times New Roman" w:hAnsi="Times New Roman" w:cs="Times New Roman"/>
          <w:color w:val="000000" w:themeColor="text1"/>
          <w:sz w:val="24"/>
          <w:szCs w:val="24"/>
        </w:rPr>
        <w:t xml:space="preserve">26 </w:t>
      </w:r>
      <w:r w:rsidR="002E551E" w:rsidRPr="008D433D">
        <w:rPr>
          <w:rFonts w:ascii="Times New Roman" w:hAnsi="Times New Roman" w:cs="Times New Roman"/>
          <w:color w:val="000000" w:themeColor="text1"/>
          <w:sz w:val="24"/>
          <w:szCs w:val="24"/>
        </w:rPr>
        <w:t>Research Symposium</w:t>
      </w:r>
    </w:p>
    <w:p w14:paraId="2D76603B" w14:textId="77777777" w:rsidR="00CB0E06" w:rsidRPr="008D433D" w:rsidRDefault="00CB0E06" w:rsidP="00CB0E06">
      <w:pPr>
        <w:pStyle w:val="Subtitle"/>
        <w:spacing w:after="0"/>
        <w:rPr>
          <w:rFonts w:ascii="Times New Roman" w:hAnsi="Times New Roman" w:cs="Times New Roman"/>
          <w:color w:val="000000" w:themeColor="text1"/>
          <w:sz w:val="24"/>
          <w:szCs w:val="24"/>
        </w:rPr>
      </w:pPr>
    </w:p>
    <w:p w14:paraId="0892AB6F" w14:textId="77777777" w:rsidR="0069276D" w:rsidRPr="008D433D" w:rsidRDefault="002E551E" w:rsidP="00CB0E06">
      <w:pPr>
        <w:jc w:val="center"/>
        <w:rPr>
          <w:rFonts w:ascii="Times New Roman" w:hAnsi="Times New Roman" w:cs="Times New Roman"/>
          <w:b/>
          <w:bCs/>
          <w:color w:val="000000" w:themeColor="text1"/>
          <w:sz w:val="24"/>
          <w:szCs w:val="24"/>
        </w:rPr>
      </w:pPr>
      <w:r w:rsidRPr="008D433D">
        <w:rPr>
          <w:rFonts w:ascii="Times New Roman" w:hAnsi="Times New Roman" w:cs="Times New Roman"/>
          <w:color w:val="000000" w:themeColor="text1"/>
          <w:sz w:val="24"/>
          <w:szCs w:val="24"/>
        </w:rPr>
        <w:t xml:space="preserve">Hosted by the </w:t>
      </w:r>
      <w:r w:rsidRPr="008D433D">
        <w:rPr>
          <w:rFonts w:ascii="Times New Roman" w:hAnsi="Times New Roman" w:cs="Times New Roman"/>
          <w:b/>
          <w:bCs/>
          <w:color w:val="000000" w:themeColor="text1"/>
          <w:sz w:val="24"/>
          <w:szCs w:val="24"/>
        </w:rPr>
        <w:t>Centre for Business, Organisations and Society (CBOS)</w:t>
      </w:r>
    </w:p>
    <w:p w14:paraId="7A479A47" w14:textId="77777777" w:rsidR="00CB0E06" w:rsidRPr="008D433D" w:rsidRDefault="00CB0E06" w:rsidP="00CB0E06">
      <w:pPr>
        <w:jc w:val="center"/>
        <w:rPr>
          <w:rFonts w:ascii="Times New Roman" w:hAnsi="Times New Roman" w:cs="Times New Roman"/>
          <w:color w:val="000000" w:themeColor="text1"/>
          <w:sz w:val="24"/>
          <w:szCs w:val="24"/>
        </w:rPr>
      </w:pPr>
    </w:p>
    <w:p w14:paraId="7DC7746C" w14:textId="77777777" w:rsidR="0069276D" w:rsidRPr="008D433D" w:rsidRDefault="002E551E" w:rsidP="00CB0E06">
      <w:pPr>
        <w:jc w:val="cente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School of Management, University of Bath</w:t>
      </w:r>
    </w:p>
    <w:p w14:paraId="0064E069" w14:textId="77777777" w:rsidR="00CB0E06" w:rsidRPr="008D433D" w:rsidRDefault="00CB0E06" w:rsidP="00CB0E06">
      <w:pPr>
        <w:jc w:val="center"/>
        <w:rPr>
          <w:rFonts w:ascii="Times New Roman" w:hAnsi="Times New Roman" w:cs="Times New Roman"/>
          <w:color w:val="000000" w:themeColor="text1"/>
          <w:sz w:val="24"/>
          <w:szCs w:val="24"/>
        </w:rPr>
      </w:pPr>
    </w:p>
    <w:p w14:paraId="67CA4ECA" w14:textId="027ECC6E" w:rsidR="0069276D" w:rsidRPr="008D433D" w:rsidRDefault="00D242B0" w:rsidP="00CB0E06">
      <w:pPr>
        <w:jc w:val="center"/>
        <w:rPr>
          <w:rFonts w:ascii="Times New Roman" w:hAnsi="Times New Roman" w:cs="Times New Roman"/>
          <w:b/>
          <w:bCs/>
          <w:color w:val="000000" w:themeColor="text1"/>
          <w:sz w:val="24"/>
          <w:szCs w:val="24"/>
        </w:rPr>
      </w:pPr>
      <w:r w:rsidRPr="008D433D">
        <w:rPr>
          <w:rFonts w:ascii="Times New Roman" w:hAnsi="Times New Roman" w:cs="Times New Roman"/>
          <w:b/>
          <w:bCs/>
          <w:color w:val="000000" w:themeColor="text1"/>
          <w:sz w:val="24"/>
          <w:szCs w:val="24"/>
        </w:rPr>
        <w:t xml:space="preserve">19-20 May 2026 </w:t>
      </w:r>
      <w:r w:rsidR="002E551E" w:rsidRPr="008D433D">
        <w:rPr>
          <w:rFonts w:ascii="Times New Roman" w:hAnsi="Times New Roman" w:cs="Times New Roman"/>
          <w:b/>
          <w:bCs/>
          <w:color w:val="000000" w:themeColor="text1"/>
          <w:sz w:val="24"/>
          <w:szCs w:val="24"/>
        </w:rPr>
        <w:t>| Bath, United Kingdom</w:t>
      </w:r>
    </w:p>
    <w:p w14:paraId="13BDCD00" w14:textId="77777777" w:rsidR="00CB0E06" w:rsidRPr="008D433D" w:rsidRDefault="00CB0E06" w:rsidP="00CB0E06">
      <w:pPr>
        <w:jc w:val="center"/>
        <w:rPr>
          <w:rFonts w:ascii="Times New Roman" w:hAnsi="Times New Roman" w:cs="Times New Roman"/>
          <w:color w:val="000000" w:themeColor="text1"/>
          <w:sz w:val="24"/>
          <w:szCs w:val="24"/>
        </w:rPr>
      </w:pPr>
    </w:p>
    <w:p w14:paraId="573D8974" w14:textId="77777777"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Overview and Rationale</w:t>
      </w:r>
    </w:p>
    <w:p w14:paraId="6ECEFA75" w14:textId="0617DB9B"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The transition to a low-carbon, environmentally sustainable economy represents one of the defining challenges of our time. Yet as governments, industries, and communities accelerate decarbonisation efforts, critical questions emerge about who bears the costs and who reaps the benefits of this transformation. The concept of </w:t>
      </w:r>
      <w:r w:rsidRPr="008D433D">
        <w:rPr>
          <w:rFonts w:ascii="Times New Roman" w:hAnsi="Times New Roman" w:cs="Times New Roman"/>
          <w:i/>
          <w:iCs/>
          <w:color w:val="000000" w:themeColor="text1"/>
          <w:sz w:val="24"/>
          <w:szCs w:val="24"/>
        </w:rPr>
        <w:t>just transition</w:t>
      </w:r>
      <w:r w:rsidRPr="008D433D">
        <w:rPr>
          <w:rFonts w:ascii="Times New Roman" w:hAnsi="Times New Roman" w:cs="Times New Roman"/>
          <w:color w:val="000000" w:themeColor="text1"/>
          <w:sz w:val="24"/>
          <w:szCs w:val="24"/>
        </w:rPr>
        <w:t xml:space="preserve"> has gained significant traction in policy and practitioner circles, calling for approaches that ensure no one is left behind as economies and societies shift toward sustainability.</w:t>
      </w:r>
    </w:p>
    <w:p w14:paraId="2015DCDE" w14:textId="77777777" w:rsidR="00CB0E06" w:rsidRPr="008D433D" w:rsidRDefault="00CB0E06" w:rsidP="00CB0E06">
      <w:pPr>
        <w:rPr>
          <w:rFonts w:ascii="Times New Roman" w:hAnsi="Times New Roman" w:cs="Times New Roman"/>
          <w:color w:val="000000" w:themeColor="text1"/>
          <w:sz w:val="24"/>
          <w:szCs w:val="24"/>
        </w:rPr>
      </w:pPr>
    </w:p>
    <w:p w14:paraId="156B5A1C" w14:textId="7127D4A6"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Recent developments underscore the urgency of this agenda. The UN Human Rights Council's 2024 resolution on climate change and human rights, the adoption of the EU Corporate Sustainability Due Diligence Directive, and the ILO's continued emphasis on just transition principles all signal growing recognition that environmental goals cannot be pursued in isolation from social justice. Simultaneously, mounting evidence reveals how clean energy programmes can inadvertently produce social exclusions, greenwashing, energy poverty, and constraints on access to land and resources—particularly affecting already vulnerable communities.</w:t>
      </w:r>
    </w:p>
    <w:p w14:paraId="47AB9FF8" w14:textId="77777777" w:rsidR="00CB0E06" w:rsidRPr="008D433D" w:rsidRDefault="00CB0E06" w:rsidP="00CB0E06">
      <w:pPr>
        <w:rPr>
          <w:rFonts w:ascii="Times New Roman" w:hAnsi="Times New Roman" w:cs="Times New Roman"/>
          <w:color w:val="000000" w:themeColor="text1"/>
          <w:sz w:val="24"/>
          <w:szCs w:val="24"/>
        </w:rPr>
      </w:pPr>
    </w:p>
    <w:p w14:paraId="526CA489" w14:textId="1BA0A928"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Th</w:t>
      </w:r>
      <w:r w:rsidR="008D433D" w:rsidRPr="008D433D">
        <w:rPr>
          <w:rFonts w:ascii="Times New Roman" w:hAnsi="Times New Roman" w:cs="Times New Roman"/>
          <w:color w:val="000000" w:themeColor="text1"/>
          <w:sz w:val="24"/>
          <w:szCs w:val="24"/>
        </w:rPr>
        <w:t>e BBOSS26</w:t>
      </w:r>
      <w:r w:rsidRPr="008D433D">
        <w:rPr>
          <w:rFonts w:ascii="Times New Roman" w:hAnsi="Times New Roman" w:cs="Times New Roman"/>
          <w:color w:val="000000" w:themeColor="text1"/>
          <w:sz w:val="24"/>
          <w:szCs w:val="24"/>
        </w:rPr>
        <w:t xml:space="preserve"> symposium invites scholars to critically examine the just transition, </w:t>
      </w:r>
      <w:r w:rsidR="00D242B0" w:rsidRPr="008D433D">
        <w:rPr>
          <w:rFonts w:ascii="Times New Roman" w:hAnsi="Times New Roman" w:cs="Times New Roman"/>
          <w:color w:val="000000" w:themeColor="text1"/>
          <w:sz w:val="24"/>
          <w:szCs w:val="24"/>
        </w:rPr>
        <w:t xml:space="preserve">focusing on the intersections of climate change, </w:t>
      </w:r>
      <w:r w:rsidRPr="008D433D">
        <w:rPr>
          <w:rFonts w:ascii="Times New Roman" w:hAnsi="Times New Roman" w:cs="Times New Roman"/>
          <w:color w:val="000000" w:themeColor="text1"/>
          <w:sz w:val="24"/>
          <w:szCs w:val="24"/>
        </w:rPr>
        <w:t xml:space="preserve">human rights, and </w:t>
      </w:r>
      <w:r w:rsidR="0019363E" w:rsidRPr="008D433D">
        <w:rPr>
          <w:rFonts w:ascii="Times New Roman" w:hAnsi="Times New Roman" w:cs="Times New Roman"/>
          <w:color w:val="000000" w:themeColor="text1"/>
          <w:sz w:val="24"/>
          <w:szCs w:val="24"/>
        </w:rPr>
        <w:t>business</w:t>
      </w:r>
      <w:r w:rsidRPr="008D433D">
        <w:rPr>
          <w:rFonts w:ascii="Times New Roman" w:hAnsi="Times New Roman" w:cs="Times New Roman"/>
          <w:color w:val="000000" w:themeColor="text1"/>
          <w:sz w:val="24"/>
          <w:szCs w:val="24"/>
        </w:rPr>
        <w:t>. We seek contributions that advance theoretical understanding, offer empirical insights, and explore practical implications for how businesses</w:t>
      </w:r>
      <w:r w:rsidR="008D433D" w:rsidRPr="008D433D">
        <w:rPr>
          <w:rFonts w:ascii="Times New Roman" w:hAnsi="Times New Roman" w:cs="Times New Roman"/>
          <w:color w:val="000000" w:themeColor="text1"/>
          <w:sz w:val="24"/>
          <w:szCs w:val="24"/>
        </w:rPr>
        <w:t xml:space="preserve"> </w:t>
      </w:r>
      <w:r w:rsidRPr="008D433D">
        <w:rPr>
          <w:rFonts w:ascii="Times New Roman" w:hAnsi="Times New Roman" w:cs="Times New Roman"/>
          <w:color w:val="000000" w:themeColor="text1"/>
          <w:sz w:val="24"/>
          <w:szCs w:val="24"/>
        </w:rPr>
        <w:t>can navigate the complex terrain of ensuring that sustainability transitions respect, protect, and fulfil human rights.</w:t>
      </w:r>
      <w:r w:rsidR="008D433D" w:rsidRPr="008D433D">
        <w:rPr>
          <w:rFonts w:ascii="Times New Roman" w:hAnsi="Times New Roman" w:cs="Times New Roman"/>
          <w:color w:val="000000" w:themeColor="text1"/>
          <w:sz w:val="24"/>
          <w:szCs w:val="24"/>
        </w:rPr>
        <w:t xml:space="preserve"> The symposium will be an opportunity to make new connections across disciplines and thematic areas of research, to develop new research ideas, and find inspiration in generating impactful new knowledge.  </w:t>
      </w:r>
    </w:p>
    <w:p w14:paraId="019AC267" w14:textId="77777777" w:rsidR="00CB0E06" w:rsidRPr="008D433D" w:rsidRDefault="00CB0E06" w:rsidP="00CB0E06">
      <w:pPr>
        <w:pStyle w:val="Heading1"/>
        <w:spacing w:before="0" w:after="0"/>
        <w:rPr>
          <w:rFonts w:ascii="Times New Roman" w:hAnsi="Times New Roman" w:cs="Times New Roman"/>
          <w:color w:val="000000" w:themeColor="text1"/>
          <w:sz w:val="24"/>
          <w:szCs w:val="24"/>
        </w:rPr>
      </w:pPr>
    </w:p>
    <w:p w14:paraId="2CF0F6BC" w14:textId="1E24B75A"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Themes and Topics</w:t>
      </w:r>
    </w:p>
    <w:p w14:paraId="63BCA887" w14:textId="77777777" w:rsidR="00CB0E06" w:rsidRPr="008D433D" w:rsidRDefault="00CB0E06" w:rsidP="00CB0E06">
      <w:pPr>
        <w:rPr>
          <w:rFonts w:ascii="Times New Roman" w:hAnsi="Times New Roman" w:cs="Times New Roman"/>
          <w:color w:val="000000" w:themeColor="text1"/>
          <w:sz w:val="24"/>
          <w:szCs w:val="24"/>
        </w:rPr>
      </w:pPr>
    </w:p>
    <w:p w14:paraId="4E76CA32" w14:textId="3E37AFE3" w:rsidR="00CB0E06"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We welcome conceptual, theoretical, and empirical contributions that engage with, but are not limited to, the following themes:</w:t>
      </w:r>
    </w:p>
    <w:p w14:paraId="78857D6B" w14:textId="77777777" w:rsidR="00CB0E06" w:rsidRPr="008D433D" w:rsidRDefault="00CB0E06" w:rsidP="00CB0E06">
      <w:pPr>
        <w:rPr>
          <w:rFonts w:ascii="Times New Roman" w:hAnsi="Times New Roman" w:cs="Times New Roman"/>
          <w:color w:val="000000" w:themeColor="text1"/>
          <w:sz w:val="24"/>
          <w:szCs w:val="24"/>
        </w:rPr>
      </w:pPr>
    </w:p>
    <w:p w14:paraId="45DDC4B8" w14:textId="36C814EF"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Conceptualising just transition: </w:t>
      </w:r>
      <w:r w:rsidRPr="008D433D">
        <w:rPr>
          <w:rFonts w:ascii="Times New Roman" w:hAnsi="Times New Roman" w:cs="Times New Roman"/>
          <w:color w:val="000000" w:themeColor="text1"/>
          <w:sz w:val="24"/>
          <w:szCs w:val="24"/>
        </w:rPr>
        <w:t>What constitutes a 'just' transition</w:t>
      </w:r>
      <w:r w:rsidR="000D7AE9" w:rsidRPr="008D433D">
        <w:rPr>
          <w:rFonts w:ascii="Times New Roman" w:hAnsi="Times New Roman" w:cs="Times New Roman"/>
          <w:color w:val="000000" w:themeColor="text1"/>
          <w:sz w:val="24"/>
          <w:szCs w:val="24"/>
        </w:rPr>
        <w:t xml:space="preserve"> in the context of business</w:t>
      </w:r>
      <w:r w:rsidRPr="008D433D">
        <w:rPr>
          <w:rFonts w:ascii="Times New Roman" w:hAnsi="Times New Roman" w:cs="Times New Roman"/>
          <w:color w:val="000000" w:themeColor="text1"/>
          <w:sz w:val="24"/>
          <w:szCs w:val="24"/>
        </w:rPr>
        <w:t xml:space="preserve">, and for whom? How do competing claims and tensions between </w:t>
      </w:r>
      <w:r w:rsidR="00F81C91" w:rsidRPr="008D433D">
        <w:rPr>
          <w:rFonts w:ascii="Times New Roman" w:hAnsi="Times New Roman" w:cs="Times New Roman"/>
          <w:color w:val="000000" w:themeColor="text1"/>
          <w:sz w:val="24"/>
          <w:szCs w:val="24"/>
        </w:rPr>
        <w:t xml:space="preserve">different </w:t>
      </w:r>
      <w:proofErr w:type="gramStart"/>
      <w:r w:rsidR="00F81C91" w:rsidRPr="008D433D">
        <w:rPr>
          <w:rFonts w:ascii="Times New Roman" w:hAnsi="Times New Roman" w:cs="Times New Roman"/>
          <w:color w:val="000000" w:themeColor="text1"/>
          <w:sz w:val="24"/>
          <w:szCs w:val="24"/>
        </w:rPr>
        <w:t>actors</w:t>
      </w:r>
      <w:proofErr w:type="gramEnd"/>
      <w:r w:rsidR="00F81C91" w:rsidRPr="008D433D">
        <w:rPr>
          <w:rFonts w:ascii="Times New Roman" w:hAnsi="Times New Roman" w:cs="Times New Roman"/>
          <w:color w:val="000000" w:themeColor="text1"/>
          <w:sz w:val="24"/>
          <w:szCs w:val="24"/>
        </w:rPr>
        <w:t xml:space="preserve"> </w:t>
      </w:r>
      <w:r w:rsidRPr="008D433D">
        <w:rPr>
          <w:rFonts w:ascii="Times New Roman" w:hAnsi="Times New Roman" w:cs="Times New Roman"/>
          <w:color w:val="000000" w:themeColor="text1"/>
          <w:sz w:val="24"/>
          <w:szCs w:val="24"/>
        </w:rPr>
        <w:t>shape understandings of justice in transition contexts?</w:t>
      </w:r>
    </w:p>
    <w:p w14:paraId="0C47DB0F"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67D09AB0"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Human rights due diligence in transition: </w:t>
      </w:r>
      <w:r w:rsidRPr="008D433D">
        <w:rPr>
          <w:rFonts w:ascii="Times New Roman" w:hAnsi="Times New Roman" w:cs="Times New Roman"/>
          <w:color w:val="000000" w:themeColor="text1"/>
          <w:sz w:val="24"/>
          <w:szCs w:val="24"/>
        </w:rPr>
        <w:t>How can organisations integrate human rights principles into decarbonisation strategies? What are the challenges and opportunities of applying frameworks such as the UNGPs to transition contexts?</w:t>
      </w:r>
    </w:p>
    <w:p w14:paraId="292B001D"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48CB3598"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Workers and labour rights: </w:t>
      </w:r>
      <w:r w:rsidRPr="008D433D">
        <w:rPr>
          <w:rFonts w:ascii="Times New Roman" w:hAnsi="Times New Roman" w:cs="Times New Roman"/>
          <w:color w:val="000000" w:themeColor="text1"/>
          <w:sz w:val="24"/>
          <w:szCs w:val="24"/>
        </w:rPr>
        <w:t>How do energy transitions affect workers in carbon-intensive industries? What role do trade unions, worker voice, and social dialogue play in shaping transition outcomes?</w:t>
      </w:r>
    </w:p>
    <w:p w14:paraId="58CB1A7B"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36D3D206"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Indigenous peoples and local communities: </w:t>
      </w:r>
      <w:r w:rsidRPr="008D433D">
        <w:rPr>
          <w:rFonts w:ascii="Times New Roman" w:hAnsi="Times New Roman" w:cs="Times New Roman"/>
          <w:color w:val="000000" w:themeColor="text1"/>
          <w:sz w:val="24"/>
          <w:szCs w:val="24"/>
        </w:rPr>
        <w:t>How can transitions respect and protect the rights of indigenous peoples and local communities? What lessons emerge from renewable energy projects and critical mineral extraction?</w:t>
      </w:r>
    </w:p>
    <w:p w14:paraId="1CC35124"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772D06CB" w14:textId="5CF87046"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Global supply chains and transition: </w:t>
      </w:r>
      <w:r w:rsidRPr="008D433D">
        <w:rPr>
          <w:rFonts w:ascii="Times New Roman" w:hAnsi="Times New Roman" w:cs="Times New Roman"/>
          <w:color w:val="000000" w:themeColor="text1"/>
          <w:sz w:val="24"/>
          <w:szCs w:val="24"/>
        </w:rPr>
        <w:t>How do transition dynamics interact with existing challenges such as modern slavery, labour exploitation, and supply chain governance?</w:t>
      </w:r>
    </w:p>
    <w:p w14:paraId="0B4E989B"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156A990D" w14:textId="5C503164"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Governance, regulation, and accountability: </w:t>
      </w:r>
      <w:r w:rsidR="001A6F38" w:rsidRPr="008D433D">
        <w:rPr>
          <w:rFonts w:ascii="Times New Roman" w:hAnsi="Times New Roman" w:cs="Times New Roman"/>
          <w:color w:val="000000" w:themeColor="text1"/>
          <w:sz w:val="24"/>
          <w:szCs w:val="24"/>
        </w:rPr>
        <w:t xml:space="preserve">How can </w:t>
      </w:r>
      <w:r w:rsidRPr="008D433D">
        <w:rPr>
          <w:rFonts w:ascii="Times New Roman" w:hAnsi="Times New Roman" w:cs="Times New Roman"/>
          <w:color w:val="000000" w:themeColor="text1"/>
          <w:sz w:val="24"/>
          <w:szCs w:val="24"/>
        </w:rPr>
        <w:t>regulatory frameworks, multi-stakeholder initiatives, and governance mechanisms advance just transitions</w:t>
      </w:r>
      <w:r w:rsidR="000D7AE9" w:rsidRPr="008D433D">
        <w:rPr>
          <w:rFonts w:ascii="Times New Roman" w:hAnsi="Times New Roman" w:cs="Times New Roman"/>
          <w:color w:val="000000" w:themeColor="text1"/>
          <w:sz w:val="24"/>
          <w:szCs w:val="24"/>
        </w:rPr>
        <w:t xml:space="preserve"> in relation to business</w:t>
      </w:r>
      <w:r w:rsidRPr="008D433D">
        <w:rPr>
          <w:rFonts w:ascii="Times New Roman" w:hAnsi="Times New Roman" w:cs="Times New Roman"/>
          <w:color w:val="000000" w:themeColor="text1"/>
          <w:sz w:val="24"/>
          <w:szCs w:val="24"/>
        </w:rPr>
        <w:t>? How effective are emerging due diligence requirements?</w:t>
      </w:r>
    </w:p>
    <w:p w14:paraId="6E0CD728"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357E5294"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Organisational responses and strategies: </w:t>
      </w:r>
      <w:r w:rsidRPr="008D433D">
        <w:rPr>
          <w:rFonts w:ascii="Times New Roman" w:hAnsi="Times New Roman" w:cs="Times New Roman"/>
          <w:color w:val="000000" w:themeColor="text1"/>
          <w:sz w:val="24"/>
          <w:szCs w:val="24"/>
        </w:rPr>
        <w:t>How are businesses embedding just transition principles into their operations? What barriers and enablers shape corporate action?</w:t>
      </w:r>
    </w:p>
    <w:p w14:paraId="2C9D41B1"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4A32BCD9"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Place, community, and lived experience: </w:t>
      </w:r>
      <w:r w:rsidRPr="008D433D">
        <w:rPr>
          <w:rFonts w:ascii="Times New Roman" w:hAnsi="Times New Roman" w:cs="Times New Roman"/>
          <w:color w:val="000000" w:themeColor="text1"/>
          <w:sz w:val="24"/>
          <w:szCs w:val="24"/>
        </w:rPr>
        <w:t>How do local contexts, sense of place, and community perspectives shape perceptions of transition justice? Whose voices are heard and whose are marginalised?</w:t>
      </w:r>
    </w:p>
    <w:p w14:paraId="7B3F1761"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370830C5" w14:textId="7FC7E764" w:rsidR="0019363E" w:rsidRPr="008D433D" w:rsidRDefault="0019363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Just transition and nature: </w:t>
      </w:r>
      <w:r w:rsidRPr="008D433D">
        <w:rPr>
          <w:rFonts w:ascii="Times New Roman" w:hAnsi="Times New Roman" w:cs="Times New Roman"/>
          <w:color w:val="000000" w:themeColor="text1"/>
          <w:sz w:val="24"/>
          <w:szCs w:val="24"/>
        </w:rPr>
        <w:t>How do just transition frameworks shape business approaches to nature protection and regeneration? To what extent do organizations' climate transitions account for humans, non-humans, and the natural environment?</w:t>
      </w:r>
    </w:p>
    <w:p w14:paraId="36A2E542" w14:textId="77777777" w:rsidR="000D7AE9" w:rsidRPr="008D433D" w:rsidRDefault="000D7AE9" w:rsidP="008D433D">
      <w:pPr>
        <w:pStyle w:val="ListParagraph"/>
        <w:rPr>
          <w:rFonts w:ascii="Times New Roman" w:hAnsi="Times New Roman" w:cs="Times New Roman"/>
          <w:color w:val="000000" w:themeColor="text1"/>
          <w:sz w:val="24"/>
          <w:szCs w:val="24"/>
        </w:rPr>
      </w:pPr>
    </w:p>
    <w:p w14:paraId="66250E4F" w14:textId="783CD20E" w:rsidR="000D7AE9" w:rsidRPr="008D433D" w:rsidRDefault="000D7AE9"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Political conflict:</w:t>
      </w:r>
      <w:r w:rsidRPr="008D433D">
        <w:rPr>
          <w:rFonts w:ascii="Times New Roman" w:hAnsi="Times New Roman" w:cs="Times New Roman"/>
          <w:color w:val="000000" w:themeColor="text1"/>
          <w:sz w:val="24"/>
          <w:szCs w:val="24"/>
        </w:rPr>
        <w:t xml:space="preserve"> How can businesses navigate local, national, and international political conflicts over just transition? </w:t>
      </w:r>
    </w:p>
    <w:p w14:paraId="5043CC2F" w14:textId="77777777" w:rsidR="0019363E" w:rsidRPr="008D433D" w:rsidRDefault="0019363E" w:rsidP="008D433D">
      <w:pPr>
        <w:pStyle w:val="ListParagraph"/>
        <w:rPr>
          <w:rFonts w:ascii="Times New Roman" w:hAnsi="Times New Roman" w:cs="Times New Roman"/>
          <w:b/>
          <w:bCs/>
          <w:color w:val="000000" w:themeColor="text1"/>
          <w:sz w:val="24"/>
          <w:szCs w:val="24"/>
        </w:rPr>
      </w:pPr>
    </w:p>
    <w:p w14:paraId="1783BCCE" w14:textId="6393C562"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Critical perspectives: </w:t>
      </w:r>
      <w:r w:rsidRPr="008D433D">
        <w:rPr>
          <w:rFonts w:ascii="Times New Roman" w:hAnsi="Times New Roman" w:cs="Times New Roman"/>
          <w:color w:val="000000" w:themeColor="text1"/>
          <w:sz w:val="24"/>
          <w:szCs w:val="24"/>
        </w:rPr>
        <w:t>What are the limitations, contradictions, and unintended consequences of current just transition approaches? How might alternative framings advance more transformative change?</w:t>
      </w:r>
    </w:p>
    <w:p w14:paraId="3177FDC7" w14:textId="77777777" w:rsidR="00CB0E06" w:rsidRPr="008D433D" w:rsidRDefault="00CB0E06" w:rsidP="00CB0E06">
      <w:pPr>
        <w:rPr>
          <w:rFonts w:ascii="Times New Roman" w:hAnsi="Times New Roman" w:cs="Times New Roman"/>
          <w:b/>
          <w:bCs/>
          <w:color w:val="000000" w:themeColor="text1"/>
          <w:sz w:val="24"/>
          <w:szCs w:val="24"/>
        </w:rPr>
      </w:pPr>
      <w:bookmarkStart w:id="1" w:name="OLE_LINK359"/>
    </w:p>
    <w:p w14:paraId="1FD42929" w14:textId="2389AAF0" w:rsidR="008D433D" w:rsidRPr="008D433D" w:rsidRDefault="008D433D" w:rsidP="008D433D">
      <w:pPr>
        <w:pStyle w:val="paragraph"/>
        <w:spacing w:before="0" w:beforeAutospacing="0" w:after="0" w:afterAutospacing="0"/>
        <w:textAlignment w:val="baseline"/>
        <w:rPr>
          <w:color w:val="000000" w:themeColor="text1"/>
          <w:sz w:val="18"/>
          <w:szCs w:val="18"/>
        </w:rPr>
      </w:pPr>
      <w:r w:rsidRPr="008D433D">
        <w:rPr>
          <w:rStyle w:val="normaltextrun"/>
          <w:color w:val="000000" w:themeColor="text1"/>
        </w:rPr>
        <w:t>We seek submissions from researchers</w:t>
      </w:r>
      <w:r w:rsidRPr="008D433D">
        <w:rPr>
          <w:rStyle w:val="apple-converted-space"/>
          <w:color w:val="000000" w:themeColor="text1"/>
        </w:rPr>
        <w:t> </w:t>
      </w:r>
      <w:r w:rsidRPr="008D433D">
        <w:rPr>
          <w:rStyle w:val="normaltextrun"/>
          <w:color w:val="000000" w:themeColor="text1"/>
        </w:rPr>
        <w:t>from any discipline who are</w:t>
      </w:r>
      <w:r w:rsidRPr="008D433D">
        <w:rPr>
          <w:rStyle w:val="apple-converted-space"/>
          <w:color w:val="000000" w:themeColor="text1"/>
        </w:rPr>
        <w:t> </w:t>
      </w:r>
      <w:r w:rsidRPr="008D433D">
        <w:rPr>
          <w:rStyle w:val="normaltextrun"/>
          <w:color w:val="000000" w:themeColor="text1"/>
        </w:rPr>
        <w:t>interested in just transition and business.</w:t>
      </w:r>
      <w:r w:rsidRPr="008D433D">
        <w:rPr>
          <w:rStyle w:val="apple-converted-space"/>
          <w:color w:val="000000" w:themeColor="text1"/>
        </w:rPr>
        <w:t> </w:t>
      </w:r>
      <w:r w:rsidRPr="008D433D">
        <w:rPr>
          <w:rStyle w:val="normaltextrun"/>
          <w:color w:val="000000" w:themeColor="text1"/>
        </w:rPr>
        <w:t>Papers</w:t>
      </w:r>
      <w:r w:rsidRPr="008D433D">
        <w:rPr>
          <w:rStyle w:val="apple-converted-space"/>
          <w:color w:val="000000" w:themeColor="text1"/>
        </w:rPr>
        <w:t> </w:t>
      </w:r>
      <w:r w:rsidRPr="008D433D">
        <w:rPr>
          <w:rStyle w:val="normaltextrun"/>
          <w:color w:val="000000" w:themeColor="text1"/>
        </w:rPr>
        <w:t>ideally will</w:t>
      </w:r>
      <w:r w:rsidRPr="008D433D">
        <w:rPr>
          <w:rStyle w:val="apple-converted-space"/>
          <w:color w:val="000000" w:themeColor="text1"/>
        </w:rPr>
        <w:t> </w:t>
      </w:r>
      <w:r w:rsidRPr="008D433D">
        <w:rPr>
          <w:rStyle w:val="normaltextrun"/>
          <w:color w:val="000000" w:themeColor="text1"/>
        </w:rPr>
        <w:t>focus</w:t>
      </w:r>
      <w:r w:rsidRPr="008D433D">
        <w:rPr>
          <w:rStyle w:val="apple-converted-space"/>
          <w:color w:val="000000" w:themeColor="text1"/>
        </w:rPr>
        <w:t> </w:t>
      </w:r>
      <w:r w:rsidRPr="008D433D">
        <w:rPr>
          <w:rStyle w:val="normaltextrun"/>
          <w:color w:val="000000" w:themeColor="text1"/>
        </w:rPr>
        <w:t>specifically</w:t>
      </w:r>
      <w:r w:rsidRPr="008D433D">
        <w:rPr>
          <w:rStyle w:val="apple-converted-space"/>
          <w:color w:val="000000" w:themeColor="text1"/>
        </w:rPr>
        <w:t> </w:t>
      </w:r>
      <w:r w:rsidRPr="008D433D">
        <w:rPr>
          <w:rStyle w:val="normaltextrun"/>
          <w:color w:val="000000" w:themeColor="text1"/>
        </w:rPr>
        <w:t>on</w:t>
      </w:r>
      <w:r w:rsidRPr="008D433D">
        <w:rPr>
          <w:rStyle w:val="apple-converted-space"/>
          <w:color w:val="000000" w:themeColor="text1"/>
        </w:rPr>
        <w:t> </w:t>
      </w:r>
      <w:r w:rsidRPr="008D433D">
        <w:rPr>
          <w:rStyle w:val="normaltextrun"/>
          <w:color w:val="000000" w:themeColor="text1"/>
        </w:rPr>
        <w:t>the intersection of</w:t>
      </w:r>
      <w:r w:rsidRPr="008D433D">
        <w:rPr>
          <w:rStyle w:val="apple-converted-space"/>
          <w:color w:val="000000" w:themeColor="text1"/>
        </w:rPr>
        <w:t> </w:t>
      </w:r>
      <w:r w:rsidRPr="008D433D">
        <w:rPr>
          <w:rStyle w:val="normaltextrun"/>
          <w:color w:val="000000" w:themeColor="text1"/>
        </w:rPr>
        <w:t>business,</w:t>
      </w:r>
      <w:r w:rsidRPr="008D433D">
        <w:rPr>
          <w:rStyle w:val="apple-converted-space"/>
          <w:color w:val="000000" w:themeColor="text1"/>
        </w:rPr>
        <w:t> </w:t>
      </w:r>
      <w:r w:rsidRPr="008D433D">
        <w:rPr>
          <w:rStyle w:val="normaltextrun"/>
          <w:color w:val="000000" w:themeColor="text1"/>
        </w:rPr>
        <w:t>human rights,</w:t>
      </w:r>
      <w:r w:rsidRPr="008D433D">
        <w:rPr>
          <w:rStyle w:val="apple-converted-space"/>
          <w:color w:val="000000" w:themeColor="text1"/>
        </w:rPr>
        <w:t> </w:t>
      </w:r>
      <w:r w:rsidRPr="008D433D">
        <w:rPr>
          <w:rStyle w:val="normaltextrun"/>
          <w:color w:val="000000" w:themeColor="text1"/>
        </w:rPr>
        <w:t>and climate. However, we also welcome submissions that focus</w:t>
      </w:r>
      <w:r w:rsidRPr="008D433D">
        <w:rPr>
          <w:rStyle w:val="apple-converted-space"/>
          <w:color w:val="000000" w:themeColor="text1"/>
        </w:rPr>
        <w:t> </w:t>
      </w:r>
      <w:r w:rsidRPr="008D433D">
        <w:rPr>
          <w:rStyle w:val="normaltextrun"/>
          <w:color w:val="000000" w:themeColor="text1"/>
        </w:rPr>
        <w:t>only on</w:t>
      </w:r>
      <w:r w:rsidRPr="008D433D">
        <w:rPr>
          <w:rStyle w:val="apple-converted-space"/>
          <w:color w:val="000000" w:themeColor="text1"/>
        </w:rPr>
        <w:t> </w:t>
      </w:r>
      <w:r w:rsidRPr="008D433D">
        <w:rPr>
          <w:rStyle w:val="normaltextrun"/>
          <w:color w:val="000000" w:themeColor="text1"/>
        </w:rPr>
        <w:t>business and human rights or</w:t>
      </w:r>
      <w:r w:rsidRPr="008D433D">
        <w:rPr>
          <w:rStyle w:val="apple-converted-space"/>
          <w:color w:val="000000" w:themeColor="text1"/>
        </w:rPr>
        <w:t> </w:t>
      </w:r>
      <w:r w:rsidRPr="008D433D">
        <w:rPr>
          <w:rStyle w:val="normaltextrun"/>
          <w:color w:val="000000" w:themeColor="text1"/>
        </w:rPr>
        <w:t>only on</w:t>
      </w:r>
      <w:r w:rsidRPr="008D433D">
        <w:rPr>
          <w:rStyle w:val="apple-converted-space"/>
          <w:color w:val="000000" w:themeColor="text1"/>
        </w:rPr>
        <w:t> </w:t>
      </w:r>
      <w:r w:rsidRPr="008D433D">
        <w:rPr>
          <w:rStyle w:val="normaltextrun"/>
          <w:color w:val="000000" w:themeColor="text1"/>
        </w:rPr>
        <w:t>business and climate, with a view to building connections between research and researchers in these two fields. </w:t>
      </w:r>
      <w:r w:rsidRPr="008D433D">
        <w:rPr>
          <w:rStyle w:val="eop"/>
          <w:color w:val="000000" w:themeColor="text1"/>
        </w:rPr>
        <w:t> </w:t>
      </w:r>
    </w:p>
    <w:p w14:paraId="7828BE21" w14:textId="77777777" w:rsidR="008D433D" w:rsidRPr="008D433D" w:rsidRDefault="008D433D" w:rsidP="00CB0E06">
      <w:pPr>
        <w:rPr>
          <w:rFonts w:ascii="Times New Roman" w:hAnsi="Times New Roman" w:cs="Times New Roman"/>
          <w:b/>
          <w:bCs/>
          <w:color w:val="000000" w:themeColor="text1"/>
          <w:sz w:val="24"/>
          <w:szCs w:val="24"/>
        </w:rPr>
      </w:pPr>
    </w:p>
    <w:p w14:paraId="361909DC" w14:textId="34295A3F" w:rsidR="003D0967" w:rsidRPr="008D433D" w:rsidRDefault="003D0967" w:rsidP="00CB0E06">
      <w:pPr>
        <w:rPr>
          <w:rFonts w:ascii="Times New Roman" w:hAnsi="Times New Roman" w:cs="Times New Roman"/>
          <w:b/>
          <w:bCs/>
          <w:color w:val="000000" w:themeColor="text1"/>
          <w:sz w:val="24"/>
          <w:szCs w:val="24"/>
        </w:rPr>
      </w:pPr>
      <w:r w:rsidRPr="008D433D">
        <w:rPr>
          <w:rFonts w:ascii="Times New Roman" w:hAnsi="Times New Roman" w:cs="Times New Roman"/>
          <w:b/>
          <w:bCs/>
          <w:color w:val="000000" w:themeColor="text1"/>
          <w:sz w:val="24"/>
          <w:szCs w:val="24"/>
        </w:rPr>
        <w:t>Format</w:t>
      </w:r>
    </w:p>
    <w:bookmarkEnd w:id="1"/>
    <w:p w14:paraId="5EDAF5C4" w14:textId="5FCE2655" w:rsidR="007710E4" w:rsidRPr="008D433D" w:rsidRDefault="007710E4" w:rsidP="00CB0E06">
      <w:pPr>
        <w:pStyle w:val="Heading1"/>
        <w:spacing w:before="0" w:after="0"/>
        <w:rPr>
          <w:rFonts w:ascii="Times New Roman" w:hAnsi="Times New Roman" w:cs="Times New Roman"/>
          <w:b w:val="0"/>
          <w:bCs w:val="0"/>
          <w:color w:val="000000" w:themeColor="text1"/>
          <w:sz w:val="24"/>
          <w:szCs w:val="24"/>
        </w:rPr>
      </w:pPr>
      <w:r w:rsidRPr="008D433D">
        <w:rPr>
          <w:rFonts w:ascii="Times New Roman" w:hAnsi="Times New Roman" w:cs="Times New Roman"/>
          <w:b w:val="0"/>
          <w:bCs w:val="0"/>
          <w:color w:val="000000" w:themeColor="text1"/>
          <w:sz w:val="24"/>
          <w:szCs w:val="24"/>
        </w:rPr>
        <w:t>The conference will mainly take place in person</w:t>
      </w:r>
      <w:r w:rsidR="00C650C1" w:rsidRPr="008D433D">
        <w:rPr>
          <w:rFonts w:ascii="Times New Roman" w:hAnsi="Times New Roman" w:cs="Times New Roman"/>
          <w:b w:val="0"/>
          <w:bCs w:val="0"/>
          <w:color w:val="000000" w:themeColor="text1"/>
          <w:sz w:val="24"/>
          <w:szCs w:val="24"/>
        </w:rPr>
        <w:t xml:space="preserve"> at the University of Bath’s School of Management</w:t>
      </w:r>
      <w:r w:rsidRPr="008D433D">
        <w:rPr>
          <w:rFonts w:ascii="Times New Roman" w:hAnsi="Times New Roman" w:cs="Times New Roman"/>
          <w:b w:val="0"/>
          <w:bCs w:val="0"/>
          <w:color w:val="000000" w:themeColor="text1"/>
          <w:sz w:val="24"/>
          <w:szCs w:val="24"/>
        </w:rPr>
        <w:t>, with select sessions offered online.</w:t>
      </w:r>
      <w:r w:rsidR="000D7AE9" w:rsidRPr="008D433D">
        <w:rPr>
          <w:rFonts w:ascii="Times New Roman" w:hAnsi="Times New Roman" w:cs="Times New Roman"/>
          <w:b w:val="0"/>
          <w:bCs w:val="0"/>
          <w:color w:val="000000" w:themeColor="text1"/>
          <w:sz w:val="24"/>
          <w:szCs w:val="24"/>
        </w:rPr>
        <w:t xml:space="preserve"> The programme will include dedicated feedback sessions for submitted papers, keynote presentations, research and practice panels, mentoring sessions, structured networking and workshop sessions, and social time. </w:t>
      </w:r>
    </w:p>
    <w:p w14:paraId="7A712A0A" w14:textId="77777777" w:rsidR="00CB0E06" w:rsidRPr="008D433D" w:rsidRDefault="00CB0E06" w:rsidP="00CB0E06">
      <w:pPr>
        <w:rPr>
          <w:rFonts w:ascii="Times New Roman" w:hAnsi="Times New Roman" w:cs="Times New Roman"/>
          <w:b/>
          <w:bCs/>
          <w:color w:val="000000" w:themeColor="text1"/>
          <w:sz w:val="24"/>
          <w:szCs w:val="24"/>
        </w:rPr>
      </w:pPr>
    </w:p>
    <w:p w14:paraId="33EEFADC" w14:textId="398609E3" w:rsidR="0069276D" w:rsidRPr="008D433D" w:rsidRDefault="002E551E" w:rsidP="00CB0E06">
      <w:pPr>
        <w:pStyle w:val="Heading1"/>
        <w:spacing w:before="0" w:after="0"/>
        <w:rPr>
          <w:rFonts w:ascii="Times New Roman" w:hAnsi="Times New Roman" w:cs="Times New Roman"/>
          <w:color w:val="000000" w:themeColor="text1"/>
          <w:sz w:val="24"/>
          <w:szCs w:val="24"/>
        </w:rPr>
      </w:pPr>
      <w:bookmarkStart w:id="2" w:name="OLE_LINK15"/>
      <w:r w:rsidRPr="008D433D">
        <w:rPr>
          <w:rFonts w:ascii="Times New Roman" w:hAnsi="Times New Roman" w:cs="Times New Roman"/>
          <w:color w:val="000000" w:themeColor="text1"/>
          <w:sz w:val="24"/>
          <w:szCs w:val="24"/>
        </w:rPr>
        <w:t>Submission Guidelines</w:t>
      </w:r>
    </w:p>
    <w:p w14:paraId="73192EC2" w14:textId="36B9337B" w:rsidR="003D0967"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Submissions should include:</w:t>
      </w:r>
    </w:p>
    <w:p w14:paraId="4EAF36CA" w14:textId="627C8A3E" w:rsidR="003D0967" w:rsidRPr="008D433D" w:rsidRDefault="003D0967" w:rsidP="00CB0E06">
      <w:pPr>
        <w:pStyle w:val="ListParagraph"/>
        <w:numPr>
          <w:ilvl w:val="0"/>
          <w:numId w:val="7"/>
        </w:num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lastRenderedPageBreak/>
        <w:t>Extended abstracts</w:t>
      </w:r>
      <w:r w:rsidRPr="008D433D">
        <w:rPr>
          <w:rFonts w:ascii="Times New Roman" w:hAnsi="Times New Roman" w:cs="Times New Roman"/>
          <w:b/>
          <w:bCs/>
          <w:color w:val="000000" w:themeColor="text1"/>
          <w:sz w:val="24"/>
          <w:szCs w:val="24"/>
        </w:rPr>
        <w:t xml:space="preserve"> </w:t>
      </w:r>
      <w:r w:rsidRPr="008D433D">
        <w:rPr>
          <w:rFonts w:ascii="Times New Roman" w:hAnsi="Times New Roman" w:cs="Times New Roman"/>
          <w:color w:val="000000" w:themeColor="text1"/>
          <w:sz w:val="24"/>
          <w:szCs w:val="24"/>
        </w:rPr>
        <w:t>(1,000–1,500 words) for individual paper presentations</w:t>
      </w:r>
    </w:p>
    <w:p w14:paraId="56BD1631" w14:textId="07BA07EC" w:rsidR="003D0967" w:rsidRPr="00842C2D" w:rsidRDefault="0086549C" w:rsidP="00842C2D">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sidR="001046AF">
        <w:rPr>
          <w:rFonts w:ascii="Times New Roman" w:hAnsi="Times New Roman" w:cs="Times New Roman"/>
          <w:color w:val="000000" w:themeColor="text1"/>
          <w:sz w:val="24"/>
          <w:szCs w:val="24"/>
        </w:rPr>
        <w:t>wit</w:t>
      </w:r>
      <w:r w:rsidR="00993C83">
        <w:rPr>
          <w:rFonts w:ascii="Times New Roman" w:hAnsi="Times New Roman" w:cs="Times New Roman"/>
          <w:color w:val="000000" w:themeColor="text1"/>
          <w:sz w:val="24"/>
          <w:szCs w:val="24"/>
        </w:rPr>
        <w:t>h:</w:t>
      </w:r>
      <w:r w:rsidR="00842C2D">
        <w:rPr>
          <w:rFonts w:ascii="Times New Roman" w:hAnsi="Times New Roman" w:cs="Times New Roman"/>
          <w:color w:val="000000" w:themeColor="text1"/>
          <w:sz w:val="24"/>
          <w:szCs w:val="24"/>
        </w:rPr>
        <w:t xml:space="preserve"> </w:t>
      </w:r>
      <w:r w:rsidR="00993C83" w:rsidRPr="00842C2D">
        <w:rPr>
          <w:rFonts w:ascii="Times New Roman" w:hAnsi="Times New Roman" w:cs="Times New Roman"/>
          <w:color w:val="000000" w:themeColor="text1"/>
          <w:sz w:val="24"/>
          <w:szCs w:val="24"/>
        </w:rPr>
        <w:t>(a)</w:t>
      </w:r>
      <w:r w:rsidRPr="00842C2D">
        <w:rPr>
          <w:rFonts w:ascii="Times New Roman" w:hAnsi="Times New Roman" w:cs="Times New Roman"/>
          <w:color w:val="000000" w:themeColor="text1"/>
          <w:sz w:val="24"/>
          <w:szCs w:val="24"/>
        </w:rPr>
        <w:t xml:space="preserve"> </w:t>
      </w:r>
      <w:r w:rsidR="00842C2D" w:rsidRPr="00842C2D">
        <w:rPr>
          <w:rFonts w:ascii="Times New Roman" w:hAnsi="Times New Roman" w:cs="Times New Roman"/>
          <w:color w:val="000000" w:themeColor="text1"/>
          <w:sz w:val="24"/>
          <w:szCs w:val="24"/>
        </w:rPr>
        <w:t xml:space="preserve">your </w:t>
      </w:r>
      <w:r w:rsidR="001046AF" w:rsidRPr="00842C2D">
        <w:rPr>
          <w:rFonts w:ascii="Times New Roman" w:hAnsi="Times New Roman" w:cs="Times New Roman"/>
          <w:color w:val="000000" w:themeColor="text1"/>
          <w:sz w:val="24"/>
          <w:szCs w:val="24"/>
        </w:rPr>
        <w:t>paper</w:t>
      </w:r>
      <w:r w:rsidRPr="00842C2D">
        <w:rPr>
          <w:rFonts w:ascii="Times New Roman" w:hAnsi="Times New Roman" w:cs="Times New Roman"/>
          <w:color w:val="000000" w:themeColor="text1"/>
          <w:sz w:val="24"/>
          <w:szCs w:val="24"/>
        </w:rPr>
        <w:t xml:space="preserve"> t</w:t>
      </w:r>
      <w:r w:rsidR="002E551E" w:rsidRPr="00842C2D">
        <w:rPr>
          <w:rFonts w:ascii="Times New Roman" w:hAnsi="Times New Roman" w:cs="Times New Roman"/>
          <w:color w:val="000000" w:themeColor="text1"/>
          <w:sz w:val="24"/>
          <w:szCs w:val="24"/>
        </w:rPr>
        <w:t>itle</w:t>
      </w:r>
      <w:r w:rsidR="00993C83" w:rsidRPr="00842C2D">
        <w:rPr>
          <w:rFonts w:ascii="Times New Roman" w:hAnsi="Times New Roman" w:cs="Times New Roman"/>
          <w:color w:val="000000" w:themeColor="text1"/>
          <w:sz w:val="24"/>
          <w:szCs w:val="24"/>
        </w:rPr>
        <w:t xml:space="preserve">, (b) </w:t>
      </w:r>
      <w:r w:rsidR="002E551E" w:rsidRPr="00842C2D">
        <w:rPr>
          <w:rFonts w:ascii="Times New Roman" w:hAnsi="Times New Roman" w:cs="Times New Roman"/>
          <w:color w:val="000000" w:themeColor="text1"/>
          <w:sz w:val="24"/>
          <w:szCs w:val="24"/>
        </w:rPr>
        <w:t>author(s) details (name, affiliation, email)</w:t>
      </w:r>
      <w:bookmarkStart w:id="3" w:name="OLE_LINK356"/>
      <w:r w:rsidR="00993C83" w:rsidRPr="00842C2D">
        <w:rPr>
          <w:rFonts w:ascii="Times New Roman" w:hAnsi="Times New Roman" w:cs="Times New Roman"/>
          <w:color w:val="000000" w:themeColor="text1"/>
          <w:sz w:val="24"/>
          <w:szCs w:val="24"/>
        </w:rPr>
        <w:t xml:space="preserve">, (c) </w:t>
      </w:r>
      <w:r w:rsidR="00842C2D" w:rsidRPr="00842C2D">
        <w:rPr>
          <w:rFonts w:ascii="Times New Roman" w:hAnsi="Times New Roman" w:cs="Times New Roman"/>
          <w:color w:val="000000" w:themeColor="text1"/>
          <w:sz w:val="24"/>
          <w:szCs w:val="24"/>
        </w:rPr>
        <w:t xml:space="preserve">your </w:t>
      </w:r>
      <w:r w:rsidR="00993C83" w:rsidRPr="00842C2D">
        <w:rPr>
          <w:rFonts w:ascii="Times New Roman" w:hAnsi="Times New Roman" w:cs="Times New Roman"/>
          <w:color w:val="000000" w:themeColor="text1"/>
          <w:sz w:val="24"/>
          <w:szCs w:val="24"/>
        </w:rPr>
        <w:t>m</w:t>
      </w:r>
      <w:r w:rsidR="003D0967" w:rsidRPr="00842C2D">
        <w:rPr>
          <w:rFonts w:ascii="Times New Roman" w:hAnsi="Times New Roman" w:cs="Times New Roman"/>
          <w:color w:val="000000" w:themeColor="text1"/>
          <w:sz w:val="24"/>
          <w:szCs w:val="24"/>
        </w:rPr>
        <w:t>ode of participatio</w:t>
      </w:r>
      <w:r w:rsidR="00842C2D" w:rsidRPr="00842C2D">
        <w:rPr>
          <w:rFonts w:ascii="Times New Roman" w:hAnsi="Times New Roman" w:cs="Times New Roman"/>
          <w:color w:val="000000" w:themeColor="text1"/>
          <w:sz w:val="24"/>
          <w:szCs w:val="24"/>
        </w:rPr>
        <w:t>n (</w:t>
      </w:r>
      <w:r w:rsidR="007F549D" w:rsidRPr="00842C2D">
        <w:rPr>
          <w:rFonts w:ascii="Times New Roman" w:hAnsi="Times New Roman" w:cs="Times New Roman"/>
          <w:color w:val="000000" w:themeColor="text1"/>
          <w:sz w:val="24"/>
          <w:szCs w:val="24"/>
        </w:rPr>
        <w:t>o</w:t>
      </w:r>
      <w:r w:rsidR="003D0967" w:rsidRPr="00842C2D">
        <w:rPr>
          <w:rFonts w:ascii="Times New Roman" w:hAnsi="Times New Roman" w:cs="Times New Roman"/>
          <w:color w:val="000000" w:themeColor="text1"/>
          <w:sz w:val="24"/>
          <w:szCs w:val="24"/>
        </w:rPr>
        <w:t xml:space="preserve">nline or </w:t>
      </w:r>
      <w:r w:rsidR="007F549D" w:rsidRPr="00842C2D">
        <w:rPr>
          <w:rFonts w:ascii="Times New Roman" w:hAnsi="Times New Roman" w:cs="Times New Roman"/>
          <w:color w:val="000000" w:themeColor="text1"/>
          <w:sz w:val="24"/>
          <w:szCs w:val="24"/>
        </w:rPr>
        <w:t>i</w:t>
      </w:r>
      <w:r w:rsidR="003D0967" w:rsidRPr="00842C2D">
        <w:rPr>
          <w:rFonts w:ascii="Times New Roman" w:hAnsi="Times New Roman" w:cs="Times New Roman"/>
          <w:color w:val="000000" w:themeColor="text1"/>
          <w:sz w:val="24"/>
          <w:szCs w:val="24"/>
        </w:rPr>
        <w:t>n-</w:t>
      </w:r>
      <w:r w:rsidR="007F549D" w:rsidRPr="00842C2D">
        <w:rPr>
          <w:rFonts w:ascii="Times New Roman" w:hAnsi="Times New Roman" w:cs="Times New Roman"/>
          <w:color w:val="000000" w:themeColor="text1"/>
          <w:sz w:val="24"/>
          <w:szCs w:val="24"/>
        </w:rPr>
        <w:t>p</w:t>
      </w:r>
      <w:r w:rsidR="003D0967" w:rsidRPr="00842C2D">
        <w:rPr>
          <w:rFonts w:ascii="Times New Roman" w:hAnsi="Times New Roman" w:cs="Times New Roman"/>
          <w:color w:val="000000" w:themeColor="text1"/>
          <w:sz w:val="24"/>
          <w:szCs w:val="24"/>
        </w:rPr>
        <w:t>erson</w:t>
      </w:r>
      <w:r w:rsidR="00842C2D" w:rsidRPr="00842C2D">
        <w:rPr>
          <w:rFonts w:ascii="Times New Roman" w:hAnsi="Times New Roman" w:cs="Times New Roman"/>
          <w:color w:val="000000" w:themeColor="text1"/>
          <w:sz w:val="24"/>
          <w:szCs w:val="24"/>
        </w:rPr>
        <w:t>)</w:t>
      </w:r>
    </w:p>
    <w:bookmarkEnd w:id="3"/>
    <w:p w14:paraId="3FE8721B" w14:textId="77777777" w:rsidR="0069276D" w:rsidRPr="008D433D" w:rsidRDefault="002E551E" w:rsidP="00CB0E06">
      <w:pPr>
        <w:pStyle w:val="ListParagraph"/>
        <w:numPr>
          <w:ilvl w:val="0"/>
          <w:numId w:val="4"/>
        </w:num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Clear articulation of research questions, theoretical framing, and methods (where applicable)</w:t>
      </w:r>
    </w:p>
    <w:p w14:paraId="6CF1C7D0" w14:textId="6910D937" w:rsidR="003D0967" w:rsidRPr="008D433D" w:rsidRDefault="002E551E" w:rsidP="00CB0E06">
      <w:pPr>
        <w:pStyle w:val="ListParagraph"/>
        <w:numPr>
          <w:ilvl w:val="0"/>
          <w:numId w:val="4"/>
        </w:num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Key findings or expected contributions</w:t>
      </w:r>
    </w:p>
    <w:p w14:paraId="6E606464" w14:textId="77777777" w:rsidR="003D0967" w:rsidRPr="008D433D" w:rsidRDefault="003D0967" w:rsidP="00F128B0">
      <w:pPr>
        <w:pStyle w:val="ListParagraph"/>
        <w:ind w:left="720"/>
        <w:rPr>
          <w:rFonts w:ascii="Times New Roman" w:hAnsi="Times New Roman" w:cs="Times New Roman"/>
          <w:color w:val="000000" w:themeColor="text1"/>
          <w:sz w:val="24"/>
          <w:szCs w:val="24"/>
        </w:rPr>
      </w:pPr>
    </w:p>
    <w:p w14:paraId="40301D44" w14:textId="203180FC"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Please submit all materials as a single PDF </w:t>
      </w:r>
      <w:r w:rsidR="00993C83">
        <w:rPr>
          <w:rFonts w:ascii="Times New Roman" w:hAnsi="Times New Roman" w:cs="Times New Roman"/>
          <w:color w:val="000000" w:themeColor="text1"/>
          <w:sz w:val="24"/>
          <w:szCs w:val="24"/>
        </w:rPr>
        <w:t>file named</w:t>
      </w:r>
      <w:r w:rsidR="004D3F9F">
        <w:rPr>
          <w:rFonts w:ascii="Times New Roman" w:hAnsi="Times New Roman" w:cs="Times New Roman"/>
          <w:color w:val="000000" w:themeColor="text1"/>
          <w:sz w:val="24"/>
          <w:szCs w:val="24"/>
        </w:rPr>
        <w:t xml:space="preserve"> “</w:t>
      </w:r>
      <w:r w:rsidR="004D3F9F" w:rsidRPr="00993C83">
        <w:rPr>
          <w:rFonts w:ascii="Times New Roman" w:hAnsi="Times New Roman" w:cs="Times New Roman"/>
          <w:b/>
          <w:bCs/>
          <w:color w:val="000000" w:themeColor="text1"/>
          <w:sz w:val="24"/>
          <w:szCs w:val="24"/>
        </w:rPr>
        <w:t>Surname</w:t>
      </w:r>
      <w:r w:rsidR="003D0CE7" w:rsidRPr="00993C83">
        <w:rPr>
          <w:rFonts w:ascii="Times New Roman" w:hAnsi="Times New Roman" w:cs="Times New Roman"/>
          <w:b/>
          <w:bCs/>
          <w:color w:val="000000" w:themeColor="text1"/>
          <w:sz w:val="24"/>
          <w:szCs w:val="24"/>
        </w:rPr>
        <w:t>_BBOSS26</w:t>
      </w:r>
      <w:r w:rsidR="00993C83">
        <w:rPr>
          <w:rFonts w:ascii="Times New Roman" w:hAnsi="Times New Roman" w:cs="Times New Roman"/>
          <w:color w:val="000000" w:themeColor="text1"/>
          <w:sz w:val="24"/>
          <w:szCs w:val="24"/>
        </w:rPr>
        <w:t>” and email it to</w:t>
      </w:r>
      <w:r w:rsidR="001D7938">
        <w:rPr>
          <w:rFonts w:ascii="Times New Roman" w:hAnsi="Times New Roman" w:cs="Times New Roman"/>
          <w:color w:val="000000" w:themeColor="text1"/>
          <w:sz w:val="24"/>
          <w:szCs w:val="24"/>
        </w:rPr>
        <w:t xml:space="preserve"> </w:t>
      </w:r>
      <w:r w:rsidR="001D7938">
        <w:rPr>
          <w:rFonts w:ascii="Times New Roman" w:hAnsi="Times New Roman" w:cs="Times New Roman"/>
          <w:color w:val="000000" w:themeColor="text1"/>
          <w:sz w:val="24"/>
          <w:szCs w:val="24"/>
        </w:rPr>
        <w:fldChar w:fldCharType="begin"/>
      </w:r>
      <w:ins w:id="4" w:author="Friederike Döbbe" w:date="2025-12-17T12:02:00Z" w16du:dateUtc="2025-12-17T12:02:00Z">
        <w:r w:rsidR="001D7938">
          <w:rPr>
            <w:rFonts w:ascii="Times New Roman" w:hAnsi="Times New Roman" w:cs="Times New Roman"/>
            <w:color w:val="000000" w:themeColor="text1"/>
            <w:sz w:val="24"/>
            <w:szCs w:val="24"/>
          </w:rPr>
          <w:instrText>HYPERLINK "mailto:</w:instrText>
        </w:r>
      </w:ins>
      <w:r w:rsidR="001D7938">
        <w:rPr>
          <w:rFonts w:ascii="Times New Roman" w:hAnsi="Times New Roman" w:cs="Times New Roman"/>
          <w:color w:val="000000" w:themeColor="text1"/>
          <w:sz w:val="24"/>
          <w:szCs w:val="24"/>
        </w:rPr>
        <w:instrText>bboss@bath.ac.uk</w:instrText>
      </w:r>
      <w:ins w:id="5" w:author="Friederike Döbbe" w:date="2025-12-17T12:02:00Z" w16du:dateUtc="2025-12-17T12:02:00Z">
        <w:r w:rsidR="001D7938">
          <w:rPr>
            <w:rFonts w:ascii="Times New Roman" w:hAnsi="Times New Roman" w:cs="Times New Roman"/>
            <w:color w:val="000000" w:themeColor="text1"/>
            <w:sz w:val="24"/>
            <w:szCs w:val="24"/>
          </w:rPr>
          <w:instrText>"</w:instrText>
        </w:r>
      </w:ins>
      <w:r w:rsidR="001D7938">
        <w:rPr>
          <w:rFonts w:ascii="Times New Roman" w:hAnsi="Times New Roman" w:cs="Times New Roman"/>
          <w:color w:val="000000" w:themeColor="text1"/>
          <w:sz w:val="24"/>
          <w:szCs w:val="24"/>
        </w:rPr>
        <w:fldChar w:fldCharType="separate"/>
      </w:r>
      <w:r w:rsidR="001D7938" w:rsidRPr="00534905">
        <w:rPr>
          <w:rStyle w:val="Hyperlink"/>
          <w:rFonts w:ascii="Times New Roman" w:hAnsi="Times New Roman" w:cs="Times New Roman"/>
          <w:sz w:val="24"/>
          <w:szCs w:val="24"/>
        </w:rPr>
        <w:t>bboss@bath.ac.uk</w:t>
      </w:r>
      <w:r w:rsidR="001D7938">
        <w:rPr>
          <w:rFonts w:ascii="Times New Roman" w:hAnsi="Times New Roman" w:cs="Times New Roman"/>
          <w:color w:val="000000" w:themeColor="text1"/>
          <w:sz w:val="24"/>
          <w:szCs w:val="24"/>
        </w:rPr>
        <w:fldChar w:fldCharType="end"/>
      </w:r>
      <w:r w:rsidR="001D7938">
        <w:rPr>
          <w:rFonts w:ascii="Times New Roman" w:hAnsi="Times New Roman" w:cs="Times New Roman"/>
          <w:color w:val="000000" w:themeColor="text1"/>
          <w:sz w:val="24"/>
          <w:szCs w:val="24"/>
        </w:rPr>
        <w:t xml:space="preserve"> w</w:t>
      </w:r>
      <w:r w:rsidR="00AB20CC">
        <w:rPr>
          <w:rFonts w:ascii="Times New Roman" w:hAnsi="Times New Roman" w:cs="Times New Roman"/>
          <w:color w:val="000000" w:themeColor="text1"/>
          <w:sz w:val="24"/>
          <w:szCs w:val="24"/>
        </w:rPr>
        <w:t>i</w:t>
      </w:r>
      <w:r w:rsidR="001D7938">
        <w:rPr>
          <w:rFonts w:ascii="Times New Roman" w:hAnsi="Times New Roman" w:cs="Times New Roman"/>
          <w:color w:val="000000" w:themeColor="text1"/>
          <w:sz w:val="24"/>
          <w:szCs w:val="24"/>
        </w:rPr>
        <w:t>th</w:t>
      </w:r>
      <w:r w:rsidR="003D0CE7">
        <w:rPr>
          <w:rFonts w:ascii="Times New Roman" w:hAnsi="Times New Roman" w:cs="Times New Roman"/>
          <w:color w:val="000000" w:themeColor="text1"/>
          <w:sz w:val="24"/>
          <w:szCs w:val="24"/>
        </w:rPr>
        <w:t xml:space="preserve"> “</w:t>
      </w:r>
      <w:r w:rsidR="003D0CE7" w:rsidRPr="00993C83">
        <w:rPr>
          <w:rFonts w:ascii="Times New Roman" w:hAnsi="Times New Roman" w:cs="Times New Roman"/>
          <w:b/>
          <w:bCs/>
          <w:color w:val="000000" w:themeColor="text1"/>
          <w:sz w:val="24"/>
          <w:szCs w:val="24"/>
        </w:rPr>
        <w:t>BBOSS</w:t>
      </w:r>
      <w:r w:rsidR="00C7077D" w:rsidRPr="00993C83">
        <w:rPr>
          <w:rFonts w:ascii="Times New Roman" w:hAnsi="Times New Roman" w:cs="Times New Roman"/>
          <w:b/>
          <w:bCs/>
          <w:color w:val="000000" w:themeColor="text1"/>
          <w:sz w:val="24"/>
          <w:szCs w:val="24"/>
        </w:rPr>
        <w:t xml:space="preserve"> 2026 Submission</w:t>
      </w:r>
      <w:r w:rsidR="00C7077D">
        <w:rPr>
          <w:rFonts w:ascii="Times New Roman" w:hAnsi="Times New Roman" w:cs="Times New Roman"/>
          <w:color w:val="000000" w:themeColor="text1"/>
          <w:sz w:val="24"/>
          <w:szCs w:val="24"/>
        </w:rPr>
        <w:t xml:space="preserve">” </w:t>
      </w:r>
      <w:r w:rsidR="001D7938">
        <w:rPr>
          <w:rFonts w:ascii="Times New Roman" w:hAnsi="Times New Roman" w:cs="Times New Roman"/>
          <w:color w:val="000000" w:themeColor="text1"/>
          <w:sz w:val="24"/>
          <w:szCs w:val="24"/>
        </w:rPr>
        <w:t>in</w:t>
      </w:r>
      <w:r w:rsidR="00C7077D">
        <w:rPr>
          <w:rFonts w:ascii="Times New Roman" w:hAnsi="Times New Roman" w:cs="Times New Roman"/>
          <w:color w:val="000000" w:themeColor="text1"/>
          <w:sz w:val="24"/>
          <w:szCs w:val="24"/>
        </w:rPr>
        <w:t xml:space="preserve"> the subject line</w:t>
      </w:r>
      <w:r w:rsidR="001D7938">
        <w:rPr>
          <w:rFonts w:ascii="Times New Roman" w:hAnsi="Times New Roman" w:cs="Times New Roman"/>
          <w:color w:val="000000" w:themeColor="text1"/>
          <w:sz w:val="24"/>
          <w:szCs w:val="24"/>
        </w:rPr>
        <w:t>.</w:t>
      </w:r>
    </w:p>
    <w:bookmarkEnd w:id="2"/>
    <w:p w14:paraId="3D1A38FA" w14:textId="77777777" w:rsidR="00CB0E06" w:rsidRPr="008D433D" w:rsidRDefault="00CB0E06" w:rsidP="00CB0E06">
      <w:pPr>
        <w:pStyle w:val="Heading1"/>
        <w:spacing w:before="0" w:after="0"/>
        <w:rPr>
          <w:rFonts w:ascii="Times New Roman" w:hAnsi="Times New Roman" w:cs="Times New Roman"/>
          <w:color w:val="000000" w:themeColor="text1"/>
          <w:sz w:val="24"/>
          <w:szCs w:val="24"/>
        </w:rPr>
      </w:pPr>
    </w:p>
    <w:p w14:paraId="10DF9A37" w14:textId="3BAB7E54"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Key Dates</w:t>
      </w:r>
    </w:p>
    <w:p w14:paraId="6D2BE1A8" w14:textId="75A94ABA" w:rsidR="0069276D" w:rsidRPr="008D433D" w:rsidRDefault="002E551E"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Submission deadline: </w:t>
      </w:r>
      <w:r w:rsidR="001634D5" w:rsidRPr="008D433D">
        <w:rPr>
          <w:rFonts w:ascii="Times New Roman" w:hAnsi="Times New Roman" w:cs="Times New Roman"/>
          <w:color w:val="000000" w:themeColor="text1"/>
          <w:sz w:val="24"/>
          <w:szCs w:val="24"/>
        </w:rPr>
        <w:t>16 March 2026</w:t>
      </w:r>
    </w:p>
    <w:p w14:paraId="477CD448" w14:textId="7AA4B688" w:rsidR="0069276D" w:rsidRPr="008D433D" w:rsidRDefault="002E551E"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Notification of acceptance: </w:t>
      </w:r>
      <w:r w:rsidR="00EF6F1D" w:rsidRPr="008D433D">
        <w:rPr>
          <w:rFonts w:ascii="Times New Roman" w:hAnsi="Times New Roman" w:cs="Times New Roman"/>
          <w:color w:val="000000" w:themeColor="text1"/>
          <w:sz w:val="24"/>
          <w:szCs w:val="24"/>
        </w:rPr>
        <w:t>31 March 2026</w:t>
      </w:r>
    </w:p>
    <w:p w14:paraId="1AE8975D" w14:textId="1BFB6E14" w:rsidR="0069276D" w:rsidRPr="008D433D" w:rsidRDefault="002E551E"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Registration opens: </w:t>
      </w:r>
      <w:r w:rsidR="00EF6F1D" w:rsidRPr="008D433D">
        <w:rPr>
          <w:rFonts w:ascii="Times New Roman" w:hAnsi="Times New Roman" w:cs="Times New Roman"/>
          <w:color w:val="000000" w:themeColor="text1"/>
          <w:sz w:val="24"/>
          <w:szCs w:val="24"/>
        </w:rPr>
        <w:t>31 March 2026</w:t>
      </w:r>
    </w:p>
    <w:p w14:paraId="34696BD5" w14:textId="6DFFC98D" w:rsidR="003D0967" w:rsidRPr="008D433D" w:rsidRDefault="003D0967"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Registration closes:</w:t>
      </w:r>
      <w:r w:rsidRPr="008D433D">
        <w:rPr>
          <w:rFonts w:ascii="Times New Roman" w:hAnsi="Times New Roman" w:cs="Times New Roman"/>
          <w:color w:val="000000" w:themeColor="text1"/>
          <w:sz w:val="24"/>
          <w:szCs w:val="24"/>
        </w:rPr>
        <w:t xml:space="preserve"> </w:t>
      </w:r>
      <w:r w:rsidR="00EF6F1D" w:rsidRPr="008D433D">
        <w:rPr>
          <w:rFonts w:ascii="Times New Roman" w:hAnsi="Times New Roman" w:cs="Times New Roman"/>
          <w:color w:val="000000" w:themeColor="text1"/>
          <w:sz w:val="24"/>
          <w:szCs w:val="24"/>
        </w:rPr>
        <w:t xml:space="preserve">18 April 2026 </w:t>
      </w:r>
    </w:p>
    <w:p w14:paraId="14F91260" w14:textId="323E8562" w:rsidR="003D0967" w:rsidRPr="008D433D" w:rsidRDefault="002E551E"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Symposium date</w:t>
      </w:r>
      <w:r w:rsidR="003D0967" w:rsidRPr="008D433D">
        <w:rPr>
          <w:rFonts w:ascii="Times New Roman" w:hAnsi="Times New Roman" w:cs="Times New Roman"/>
          <w:b/>
          <w:bCs/>
          <w:color w:val="000000" w:themeColor="text1"/>
          <w:sz w:val="24"/>
          <w:szCs w:val="24"/>
        </w:rPr>
        <w:t>s</w:t>
      </w:r>
      <w:r w:rsidRPr="008D433D">
        <w:rPr>
          <w:rFonts w:ascii="Times New Roman" w:hAnsi="Times New Roman" w:cs="Times New Roman"/>
          <w:b/>
          <w:bCs/>
          <w:color w:val="000000" w:themeColor="text1"/>
          <w:sz w:val="24"/>
          <w:szCs w:val="24"/>
        </w:rPr>
        <w:t xml:space="preserve">: </w:t>
      </w:r>
      <w:r w:rsidR="00DC3D1E" w:rsidRPr="008D433D">
        <w:rPr>
          <w:rFonts w:ascii="Times New Roman" w:hAnsi="Times New Roman" w:cs="Times New Roman"/>
          <w:color w:val="000000" w:themeColor="text1"/>
          <w:sz w:val="24"/>
          <w:szCs w:val="24"/>
        </w:rPr>
        <w:t xml:space="preserve">19 </w:t>
      </w:r>
      <w:r w:rsidR="0019363E" w:rsidRPr="008D433D">
        <w:rPr>
          <w:rFonts w:ascii="Times New Roman" w:hAnsi="Times New Roman" w:cs="Times New Roman"/>
          <w:color w:val="000000" w:themeColor="text1"/>
          <w:sz w:val="24"/>
          <w:szCs w:val="24"/>
        </w:rPr>
        <w:t xml:space="preserve">-20 </w:t>
      </w:r>
      <w:r w:rsidR="00DC3D1E" w:rsidRPr="008D433D">
        <w:rPr>
          <w:rFonts w:ascii="Times New Roman" w:hAnsi="Times New Roman" w:cs="Times New Roman"/>
          <w:color w:val="000000" w:themeColor="text1"/>
          <w:sz w:val="24"/>
          <w:szCs w:val="24"/>
        </w:rPr>
        <w:t>Ma</w:t>
      </w:r>
      <w:r w:rsidR="0019363E" w:rsidRPr="008D433D">
        <w:rPr>
          <w:rFonts w:ascii="Times New Roman" w:hAnsi="Times New Roman" w:cs="Times New Roman"/>
          <w:color w:val="000000" w:themeColor="text1"/>
          <w:sz w:val="24"/>
          <w:szCs w:val="24"/>
        </w:rPr>
        <w:t>y</w:t>
      </w:r>
      <w:r w:rsidR="00DC3D1E" w:rsidRPr="008D433D">
        <w:rPr>
          <w:rFonts w:ascii="Times New Roman" w:hAnsi="Times New Roman" w:cs="Times New Roman"/>
          <w:color w:val="000000" w:themeColor="text1"/>
          <w:sz w:val="24"/>
          <w:szCs w:val="24"/>
        </w:rPr>
        <w:t xml:space="preserve"> 2026</w:t>
      </w:r>
    </w:p>
    <w:p w14:paraId="32DDC144" w14:textId="77777777" w:rsidR="000D7AE9" w:rsidRPr="008D433D" w:rsidRDefault="000D7AE9" w:rsidP="00CB0E06">
      <w:pPr>
        <w:pStyle w:val="Heading1"/>
        <w:spacing w:before="0" w:after="0"/>
        <w:rPr>
          <w:rFonts w:ascii="Times New Roman" w:hAnsi="Times New Roman" w:cs="Times New Roman"/>
          <w:color w:val="000000" w:themeColor="text1"/>
          <w:sz w:val="24"/>
          <w:szCs w:val="24"/>
        </w:rPr>
      </w:pPr>
    </w:p>
    <w:p w14:paraId="6BB8E35C" w14:textId="5832E08F" w:rsidR="0069276D" w:rsidRPr="008D433D" w:rsidRDefault="003D0967"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Confirmed Keynote Speakers </w:t>
      </w:r>
    </w:p>
    <w:p w14:paraId="60E17C1D" w14:textId="50142D9A" w:rsidR="007710E4" w:rsidRPr="008D433D" w:rsidRDefault="00DC3D1E" w:rsidP="00CB0E06">
      <w:pPr>
        <w:pStyle w:val="Heading1"/>
        <w:spacing w:before="0" w:after="0"/>
        <w:rPr>
          <w:rFonts w:ascii="Times New Roman" w:hAnsi="Times New Roman" w:cs="Times New Roman"/>
          <w:b w:val="0"/>
          <w:bCs w:val="0"/>
          <w:color w:val="000000" w:themeColor="text1"/>
          <w:sz w:val="24"/>
          <w:szCs w:val="24"/>
        </w:rPr>
      </w:pPr>
      <w:r w:rsidRPr="008D433D">
        <w:rPr>
          <w:rFonts w:ascii="Times New Roman" w:hAnsi="Times New Roman" w:cs="Times New Roman"/>
          <w:b w:val="0"/>
          <w:bCs w:val="0"/>
          <w:color w:val="000000" w:themeColor="text1"/>
          <w:sz w:val="24"/>
          <w:szCs w:val="24"/>
        </w:rPr>
        <w:t>Professor Juliane Reinecke</w:t>
      </w:r>
      <w:r w:rsidR="009B5DC0">
        <w:rPr>
          <w:rFonts w:ascii="Times New Roman" w:hAnsi="Times New Roman" w:cs="Times New Roman"/>
          <w:b w:val="0"/>
          <w:bCs w:val="0"/>
          <w:color w:val="000000" w:themeColor="text1"/>
          <w:sz w:val="24"/>
          <w:szCs w:val="24"/>
        </w:rPr>
        <w:t xml:space="preserve">, </w:t>
      </w:r>
      <w:r w:rsidRPr="008D433D">
        <w:rPr>
          <w:rFonts w:ascii="Times New Roman" w:hAnsi="Times New Roman" w:cs="Times New Roman"/>
          <w:b w:val="0"/>
          <w:bCs w:val="0"/>
          <w:color w:val="000000" w:themeColor="text1"/>
          <w:sz w:val="24"/>
          <w:szCs w:val="24"/>
        </w:rPr>
        <w:t>University of Oxford</w:t>
      </w:r>
    </w:p>
    <w:p w14:paraId="67E49668" w14:textId="0E2CE237" w:rsidR="007710E4" w:rsidRPr="00BE4AEE" w:rsidRDefault="00BE4AEE" w:rsidP="00CB0E06">
      <w:pPr>
        <w:pStyle w:val="Heading1"/>
        <w:spacing w:before="0" w:after="0"/>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w:t>
      </w:r>
      <w:r w:rsidR="006E78B9" w:rsidRPr="00BE4AEE">
        <w:rPr>
          <w:rFonts w:ascii="Times New Roman" w:hAnsi="Times New Roman" w:cs="Times New Roman"/>
          <w:b w:val="0"/>
          <w:bCs w:val="0"/>
          <w:color w:val="000000" w:themeColor="text1"/>
          <w:sz w:val="24"/>
          <w:szCs w:val="24"/>
        </w:rPr>
        <w:t>Second keynote</w:t>
      </w:r>
      <w:r w:rsidRPr="00BE4AEE">
        <w:rPr>
          <w:rFonts w:ascii="Times New Roman" w:hAnsi="Times New Roman" w:cs="Times New Roman"/>
          <w:b w:val="0"/>
          <w:bCs w:val="0"/>
          <w:color w:val="000000" w:themeColor="text1"/>
          <w:sz w:val="24"/>
          <w:szCs w:val="24"/>
        </w:rPr>
        <w:t xml:space="preserve"> tb</w:t>
      </w:r>
      <w:r>
        <w:rPr>
          <w:rFonts w:ascii="Times New Roman" w:hAnsi="Times New Roman" w:cs="Times New Roman"/>
          <w:b w:val="0"/>
          <w:bCs w:val="0"/>
          <w:color w:val="000000" w:themeColor="text1"/>
          <w:sz w:val="24"/>
          <w:szCs w:val="24"/>
        </w:rPr>
        <w:t>c]</w:t>
      </w:r>
    </w:p>
    <w:p w14:paraId="727E32A6" w14:textId="77777777" w:rsidR="009F4703" w:rsidRPr="008D433D" w:rsidRDefault="009F4703" w:rsidP="00CB0E06">
      <w:pPr>
        <w:pStyle w:val="Heading1"/>
        <w:spacing w:before="0" w:after="0"/>
        <w:rPr>
          <w:rFonts w:ascii="Times New Roman" w:hAnsi="Times New Roman" w:cs="Times New Roman"/>
          <w:b w:val="0"/>
          <w:bCs w:val="0"/>
          <w:color w:val="000000" w:themeColor="text1"/>
          <w:sz w:val="24"/>
          <w:szCs w:val="24"/>
        </w:rPr>
      </w:pPr>
    </w:p>
    <w:p w14:paraId="67E112BF" w14:textId="77777777" w:rsidR="009F4703" w:rsidRPr="008D433D" w:rsidRDefault="009F4703"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About BBOSS </w:t>
      </w:r>
    </w:p>
    <w:p w14:paraId="749DB4EB" w14:textId="0D196B48" w:rsidR="009F4703" w:rsidRPr="008D433D" w:rsidRDefault="009F4703" w:rsidP="00CB0E06">
      <w:pPr>
        <w:pStyle w:val="Heading1"/>
        <w:spacing w:before="0" w:after="0"/>
        <w:rPr>
          <w:rFonts w:ascii="Times New Roman" w:hAnsi="Times New Roman" w:cs="Times New Roman"/>
          <w:b w:val="0"/>
          <w:bCs w:val="0"/>
          <w:color w:val="000000" w:themeColor="text1"/>
          <w:sz w:val="24"/>
          <w:szCs w:val="24"/>
        </w:rPr>
      </w:pPr>
      <w:r w:rsidRPr="008D433D">
        <w:rPr>
          <w:rFonts w:ascii="Times New Roman" w:hAnsi="Times New Roman" w:cs="Times New Roman"/>
          <w:b w:val="0"/>
          <w:bCs w:val="0"/>
          <w:color w:val="000000" w:themeColor="text1"/>
          <w:sz w:val="24"/>
          <w:szCs w:val="24"/>
        </w:rPr>
        <w:t>The Bath Business, Organizations, and Society Symposium (BBOSS) is an annual symposium launched in 2025 and hosted by CBOS to explore cutting edge research topics that go under the radar of mainstream conferences. BBOSS events are dedicated to being inclusive and developmental, featuring sessions devoted to high quality feedback on works in progress, mentorship of early career scholars, and keynotes and panels to inspire new thinking and action.  </w:t>
      </w:r>
    </w:p>
    <w:p w14:paraId="6D70F432" w14:textId="77777777" w:rsidR="009F4703" w:rsidRPr="008D433D" w:rsidRDefault="009F4703" w:rsidP="00CB0E06">
      <w:pPr>
        <w:pStyle w:val="Heading1"/>
        <w:spacing w:before="0" w:after="0"/>
        <w:rPr>
          <w:rFonts w:ascii="Times New Roman" w:hAnsi="Times New Roman" w:cs="Times New Roman"/>
          <w:color w:val="000000" w:themeColor="text1"/>
          <w:sz w:val="24"/>
          <w:szCs w:val="24"/>
        </w:rPr>
      </w:pPr>
    </w:p>
    <w:p w14:paraId="5BC24AF7" w14:textId="3208AE35"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About CBOS</w:t>
      </w:r>
    </w:p>
    <w:p w14:paraId="47C2BAD9" w14:textId="477FF509"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The Centre for Business, Organisations and Society (CBOS) </w:t>
      </w:r>
      <w:proofErr w:type="gramStart"/>
      <w:r w:rsidRPr="008D433D">
        <w:rPr>
          <w:rFonts w:ascii="Times New Roman" w:hAnsi="Times New Roman" w:cs="Times New Roman"/>
          <w:color w:val="000000" w:themeColor="text1"/>
          <w:sz w:val="24"/>
          <w:szCs w:val="24"/>
        </w:rPr>
        <w:t>conducts</w:t>
      </w:r>
      <w:proofErr w:type="gramEnd"/>
      <w:r w:rsidRPr="008D433D">
        <w:rPr>
          <w:rFonts w:ascii="Times New Roman" w:hAnsi="Times New Roman" w:cs="Times New Roman"/>
          <w:color w:val="000000" w:themeColor="text1"/>
          <w:sz w:val="24"/>
          <w:szCs w:val="24"/>
        </w:rPr>
        <w:t xml:space="preserve"> interdisciplinary, high-quality, and high-impact research on sustainability and business. Our mission is to rethink the role and responsibilities of business in creating a sustainable society. CBOS research addresses </w:t>
      </w:r>
      <w:r w:rsidR="0019363E" w:rsidRPr="008D433D">
        <w:rPr>
          <w:rFonts w:ascii="Times New Roman" w:hAnsi="Times New Roman" w:cs="Times New Roman"/>
          <w:color w:val="000000" w:themeColor="text1"/>
          <w:sz w:val="24"/>
          <w:szCs w:val="24"/>
        </w:rPr>
        <w:t xml:space="preserve">a wide range of </w:t>
      </w:r>
      <w:r w:rsidRPr="008D433D">
        <w:rPr>
          <w:rFonts w:ascii="Times New Roman" w:hAnsi="Times New Roman" w:cs="Times New Roman"/>
          <w:color w:val="000000" w:themeColor="text1"/>
          <w:sz w:val="24"/>
          <w:szCs w:val="24"/>
        </w:rPr>
        <w:t xml:space="preserve">topics </w:t>
      </w:r>
      <w:r w:rsidR="0019363E" w:rsidRPr="008D433D">
        <w:rPr>
          <w:rFonts w:ascii="Times New Roman" w:hAnsi="Times New Roman" w:cs="Times New Roman"/>
          <w:color w:val="000000" w:themeColor="text1"/>
          <w:sz w:val="24"/>
          <w:szCs w:val="24"/>
        </w:rPr>
        <w:t xml:space="preserve">with particular focus on </w:t>
      </w:r>
      <w:r w:rsidRPr="008D433D">
        <w:rPr>
          <w:rFonts w:ascii="Times New Roman" w:hAnsi="Times New Roman" w:cs="Times New Roman"/>
          <w:color w:val="000000" w:themeColor="text1"/>
          <w:sz w:val="24"/>
          <w:szCs w:val="24"/>
        </w:rPr>
        <w:t xml:space="preserve">UN Sustainable Development Goals </w:t>
      </w:r>
      <w:r w:rsidR="0019363E" w:rsidRPr="008D433D">
        <w:rPr>
          <w:rFonts w:ascii="Times New Roman" w:hAnsi="Times New Roman" w:cs="Times New Roman"/>
          <w:color w:val="000000" w:themeColor="text1"/>
          <w:sz w:val="24"/>
          <w:szCs w:val="24"/>
        </w:rPr>
        <w:t xml:space="preserve">SDG 3 (Global Health and Wellbeing), SDG 5 (Gender Equality), </w:t>
      </w:r>
      <w:r w:rsidRPr="008D433D">
        <w:rPr>
          <w:rFonts w:ascii="Times New Roman" w:hAnsi="Times New Roman" w:cs="Times New Roman"/>
          <w:color w:val="000000" w:themeColor="text1"/>
          <w:sz w:val="24"/>
          <w:szCs w:val="24"/>
        </w:rPr>
        <w:t>SDG 8 (Decent Work and Economic Growth), SDG 12 (Responsible Consumption and Production)</w:t>
      </w:r>
      <w:r w:rsidR="0019363E" w:rsidRPr="008D433D">
        <w:rPr>
          <w:rFonts w:ascii="Times New Roman" w:hAnsi="Times New Roman" w:cs="Times New Roman"/>
          <w:color w:val="000000" w:themeColor="text1"/>
          <w:sz w:val="24"/>
          <w:szCs w:val="24"/>
        </w:rPr>
        <w:t>, and SDG 13 (Climate Action)</w:t>
      </w:r>
      <w:r w:rsidRPr="008D433D">
        <w:rPr>
          <w:rFonts w:ascii="Times New Roman" w:hAnsi="Times New Roman" w:cs="Times New Roman"/>
          <w:color w:val="000000" w:themeColor="text1"/>
          <w:sz w:val="24"/>
          <w:szCs w:val="24"/>
        </w:rPr>
        <w:t>.</w:t>
      </w:r>
    </w:p>
    <w:p w14:paraId="7776BDE7" w14:textId="77777777" w:rsidR="00CB0E06" w:rsidRPr="008D433D" w:rsidRDefault="00CB0E06" w:rsidP="00CB0E06">
      <w:pPr>
        <w:rPr>
          <w:rFonts w:ascii="Times New Roman" w:hAnsi="Times New Roman" w:cs="Times New Roman"/>
          <w:color w:val="000000" w:themeColor="text1"/>
          <w:sz w:val="24"/>
          <w:szCs w:val="24"/>
        </w:rPr>
      </w:pPr>
    </w:p>
    <w:p w14:paraId="1486FDDD" w14:textId="06975A7A"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For more information, visit: </w:t>
      </w:r>
      <w:hyperlink r:id="rId7" w:history="1">
        <w:r w:rsidR="0069276D" w:rsidRPr="008D433D">
          <w:rPr>
            <w:rFonts w:ascii="Times New Roman" w:hAnsi="Times New Roman" w:cs="Times New Roman"/>
            <w:color w:val="000000" w:themeColor="text1"/>
            <w:sz w:val="24"/>
            <w:szCs w:val="24"/>
            <w:u w:val="single"/>
          </w:rPr>
          <w:t>https://www.bath.ac.uk/research-centres/centre-for-business-organisations-and-society-cbos/</w:t>
        </w:r>
      </w:hyperlink>
    </w:p>
    <w:p w14:paraId="04A98C9E" w14:textId="77777777" w:rsidR="00CB0E06" w:rsidRPr="008D433D" w:rsidRDefault="00CB0E06" w:rsidP="00CB0E06">
      <w:pPr>
        <w:pStyle w:val="Heading1"/>
        <w:spacing w:before="0" w:after="0"/>
        <w:rPr>
          <w:rFonts w:ascii="Times New Roman" w:hAnsi="Times New Roman" w:cs="Times New Roman"/>
          <w:color w:val="000000" w:themeColor="text1"/>
          <w:sz w:val="24"/>
          <w:szCs w:val="24"/>
        </w:rPr>
      </w:pPr>
    </w:p>
    <w:p w14:paraId="19C5B166" w14:textId="216040FA"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Organising Committee</w:t>
      </w:r>
    </w:p>
    <w:p w14:paraId="5790D743" w14:textId="77777777" w:rsidR="00BE4AEE" w:rsidRPr="008D433D" w:rsidRDefault="00BE4AEE" w:rsidP="00BE4AEE">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Andrew Crane, awc26@bath.ac.uk</w:t>
      </w:r>
    </w:p>
    <w:p w14:paraId="08095F0D" w14:textId="62C7B98C" w:rsidR="0019363E" w:rsidRPr="008D433D" w:rsidRDefault="0019363E" w:rsidP="0019363E">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Friederike Döbbe, </w:t>
      </w:r>
      <w:r w:rsidRPr="00BE4AEE">
        <w:rPr>
          <w:rFonts w:ascii="Times New Roman" w:hAnsi="Times New Roman" w:cs="Times New Roman"/>
          <w:sz w:val="24"/>
          <w:szCs w:val="24"/>
        </w:rPr>
        <w:t>fd534@bath.ac.uk</w:t>
      </w:r>
      <w:r w:rsidRPr="008D433D">
        <w:rPr>
          <w:rFonts w:ascii="Times New Roman" w:hAnsi="Times New Roman" w:cs="Times New Roman"/>
          <w:color w:val="000000" w:themeColor="text1"/>
          <w:sz w:val="24"/>
          <w:szCs w:val="24"/>
        </w:rPr>
        <w:t xml:space="preserve"> </w:t>
      </w:r>
    </w:p>
    <w:p w14:paraId="7D423541" w14:textId="77777777" w:rsidR="00BE4AEE" w:rsidRPr="008D433D" w:rsidRDefault="00BE4AEE" w:rsidP="00BE4AEE">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Vivek Soundararajan, vs602@bath.ac.uk</w:t>
      </w:r>
    </w:p>
    <w:p w14:paraId="27009079" w14:textId="77777777" w:rsidR="00CB0E06" w:rsidRPr="008D433D" w:rsidRDefault="00CB0E06" w:rsidP="00CB0E06">
      <w:pPr>
        <w:pStyle w:val="Heading1"/>
        <w:spacing w:before="0" w:after="0"/>
        <w:rPr>
          <w:rFonts w:ascii="Times New Roman" w:hAnsi="Times New Roman" w:cs="Times New Roman"/>
          <w:color w:val="000000" w:themeColor="text1"/>
          <w:sz w:val="24"/>
          <w:szCs w:val="24"/>
        </w:rPr>
      </w:pPr>
    </w:p>
    <w:p w14:paraId="5B1172A5" w14:textId="77843C0C"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Contact</w:t>
      </w:r>
    </w:p>
    <w:p w14:paraId="47681010" w14:textId="5097D93E" w:rsidR="0069276D" w:rsidRPr="008D433D" w:rsidRDefault="002E551E" w:rsidP="00CB0E06">
      <w:pPr>
        <w:rPr>
          <w:rFonts w:ascii="Times New Roman" w:hAnsi="Times New Roman" w:cs="Times New Roman"/>
          <w:b/>
          <w:bCs/>
          <w:color w:val="000000" w:themeColor="text1"/>
          <w:sz w:val="24"/>
          <w:szCs w:val="24"/>
        </w:rPr>
      </w:pPr>
      <w:r w:rsidRPr="008D433D">
        <w:rPr>
          <w:rFonts w:ascii="Times New Roman" w:hAnsi="Times New Roman" w:cs="Times New Roman"/>
          <w:color w:val="000000" w:themeColor="text1"/>
          <w:sz w:val="24"/>
          <w:szCs w:val="24"/>
        </w:rPr>
        <w:t xml:space="preserve">For enquiries, please contact: </w:t>
      </w:r>
      <w:r w:rsidR="00BE4AEE">
        <w:rPr>
          <w:rFonts w:ascii="Times New Roman" w:hAnsi="Times New Roman" w:cs="Times New Roman"/>
          <w:color w:val="000000" w:themeColor="text1"/>
          <w:sz w:val="24"/>
          <w:szCs w:val="24"/>
        </w:rPr>
        <w:t>bboss@bath.ac.uk</w:t>
      </w:r>
    </w:p>
    <w:p w14:paraId="03ACD99F" w14:textId="77777777" w:rsidR="00CB0E06" w:rsidRPr="008D433D" w:rsidRDefault="00CB0E06" w:rsidP="00CB0E06">
      <w:pPr>
        <w:rPr>
          <w:rFonts w:ascii="Times New Roman" w:hAnsi="Times New Roman" w:cs="Times New Roman"/>
          <w:color w:val="000000" w:themeColor="text1"/>
          <w:sz w:val="24"/>
          <w:szCs w:val="24"/>
        </w:rPr>
      </w:pPr>
    </w:p>
    <w:p w14:paraId="56C065B7" w14:textId="0D0C3C50" w:rsidR="00CB0E06" w:rsidRPr="008D433D" w:rsidRDefault="00CB0E06" w:rsidP="009B5DC0">
      <w:pPr>
        <w:pBdr>
          <w:top w:val="single" w:sz="2" w:space="0" w:color="CCCCCC"/>
        </w:pBdr>
        <w:jc w:val="center"/>
        <w:rPr>
          <w:rFonts w:ascii="Times New Roman" w:hAnsi="Times New Roman" w:cs="Times New Roman"/>
          <w:color w:val="000000" w:themeColor="text1"/>
          <w:sz w:val="24"/>
          <w:szCs w:val="24"/>
        </w:rPr>
      </w:pPr>
      <w:r w:rsidRPr="008D433D">
        <w:rPr>
          <w:rFonts w:ascii="Times New Roman" w:hAnsi="Times New Roman" w:cs="Times New Roman"/>
          <w:i/>
          <w:iCs/>
          <w:color w:val="000000" w:themeColor="text1"/>
          <w:sz w:val="24"/>
          <w:szCs w:val="24"/>
        </w:rPr>
        <w:t>We look forward to receiving your submissions and to welcoming you to Bath.</w:t>
      </w:r>
    </w:p>
    <w:sectPr w:rsidR="00CB0E06" w:rsidRPr="008D433D">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815F" w14:textId="77777777" w:rsidR="00FE6EE1" w:rsidRDefault="00FE6EE1">
      <w:r>
        <w:separator/>
      </w:r>
    </w:p>
  </w:endnote>
  <w:endnote w:type="continuationSeparator" w:id="0">
    <w:p w14:paraId="75F4223E" w14:textId="77777777" w:rsidR="00FE6EE1" w:rsidRDefault="00FE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2A95" w14:textId="77777777" w:rsidR="0069276D" w:rsidRDefault="002E551E">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3D096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3D0967">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72F3" w14:textId="77777777" w:rsidR="00FE6EE1" w:rsidRDefault="00FE6EE1">
      <w:r>
        <w:separator/>
      </w:r>
    </w:p>
  </w:footnote>
  <w:footnote w:type="continuationSeparator" w:id="0">
    <w:p w14:paraId="789F9A6A" w14:textId="77777777" w:rsidR="00FE6EE1" w:rsidRDefault="00FE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8361" w14:textId="69DE14D6" w:rsidR="0069276D" w:rsidRDefault="0069276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14"/>
    <w:multiLevelType w:val="hybridMultilevel"/>
    <w:tmpl w:val="FF748AC6"/>
    <w:lvl w:ilvl="0" w:tplc="3672174A">
      <w:start w:val="1"/>
      <w:numFmt w:val="bullet"/>
      <w:lvlText w:val="•"/>
      <w:lvlJc w:val="left"/>
      <w:pPr>
        <w:ind w:left="720" w:hanging="360"/>
      </w:pPr>
    </w:lvl>
    <w:lvl w:ilvl="1" w:tplc="F392B8BA">
      <w:numFmt w:val="decimal"/>
      <w:lvlText w:val=""/>
      <w:lvlJc w:val="left"/>
    </w:lvl>
    <w:lvl w:ilvl="2" w:tplc="6624D822">
      <w:numFmt w:val="decimal"/>
      <w:lvlText w:val=""/>
      <w:lvlJc w:val="left"/>
    </w:lvl>
    <w:lvl w:ilvl="3" w:tplc="365EFC88">
      <w:numFmt w:val="decimal"/>
      <w:lvlText w:val=""/>
      <w:lvlJc w:val="left"/>
    </w:lvl>
    <w:lvl w:ilvl="4" w:tplc="AF0AC6EC">
      <w:numFmt w:val="decimal"/>
      <w:lvlText w:val=""/>
      <w:lvlJc w:val="left"/>
    </w:lvl>
    <w:lvl w:ilvl="5" w:tplc="D7F8D354">
      <w:numFmt w:val="decimal"/>
      <w:lvlText w:val=""/>
      <w:lvlJc w:val="left"/>
    </w:lvl>
    <w:lvl w:ilvl="6" w:tplc="B92ECA2C">
      <w:numFmt w:val="decimal"/>
      <w:lvlText w:val=""/>
      <w:lvlJc w:val="left"/>
    </w:lvl>
    <w:lvl w:ilvl="7" w:tplc="AAAC06D2">
      <w:numFmt w:val="decimal"/>
      <w:lvlText w:val=""/>
      <w:lvlJc w:val="left"/>
    </w:lvl>
    <w:lvl w:ilvl="8" w:tplc="E78A2A16">
      <w:numFmt w:val="decimal"/>
      <w:lvlText w:val=""/>
      <w:lvlJc w:val="left"/>
    </w:lvl>
  </w:abstractNum>
  <w:abstractNum w:abstractNumId="1" w15:restartNumberingAfterBreak="0">
    <w:nsid w:val="0B056F78"/>
    <w:multiLevelType w:val="hybridMultilevel"/>
    <w:tmpl w:val="522E31DA"/>
    <w:lvl w:ilvl="0" w:tplc="F27AF1AE">
      <w:start w:val="1"/>
      <w:numFmt w:val="bullet"/>
      <w:lvlText w:val="●"/>
      <w:lvlJc w:val="left"/>
      <w:pPr>
        <w:ind w:left="720" w:hanging="360"/>
      </w:pPr>
    </w:lvl>
    <w:lvl w:ilvl="1" w:tplc="2DB0462C">
      <w:start w:val="1"/>
      <w:numFmt w:val="bullet"/>
      <w:lvlText w:val="○"/>
      <w:lvlJc w:val="left"/>
      <w:pPr>
        <w:ind w:left="1440" w:hanging="360"/>
      </w:pPr>
    </w:lvl>
    <w:lvl w:ilvl="2" w:tplc="921CCAA4">
      <w:start w:val="1"/>
      <w:numFmt w:val="bullet"/>
      <w:lvlText w:val="■"/>
      <w:lvlJc w:val="left"/>
      <w:pPr>
        <w:ind w:left="2160" w:hanging="360"/>
      </w:pPr>
    </w:lvl>
    <w:lvl w:ilvl="3" w:tplc="6A3E3A0C">
      <w:start w:val="1"/>
      <w:numFmt w:val="bullet"/>
      <w:lvlText w:val="●"/>
      <w:lvlJc w:val="left"/>
      <w:pPr>
        <w:ind w:left="2880" w:hanging="360"/>
      </w:pPr>
    </w:lvl>
    <w:lvl w:ilvl="4" w:tplc="38904FAC">
      <w:start w:val="1"/>
      <w:numFmt w:val="bullet"/>
      <w:lvlText w:val="○"/>
      <w:lvlJc w:val="left"/>
      <w:pPr>
        <w:ind w:left="3600" w:hanging="360"/>
      </w:pPr>
    </w:lvl>
    <w:lvl w:ilvl="5" w:tplc="CDEA0C08">
      <w:start w:val="1"/>
      <w:numFmt w:val="bullet"/>
      <w:lvlText w:val="■"/>
      <w:lvlJc w:val="left"/>
      <w:pPr>
        <w:ind w:left="4320" w:hanging="360"/>
      </w:pPr>
    </w:lvl>
    <w:lvl w:ilvl="6" w:tplc="0F2085D6">
      <w:start w:val="1"/>
      <w:numFmt w:val="bullet"/>
      <w:lvlText w:val="●"/>
      <w:lvlJc w:val="left"/>
      <w:pPr>
        <w:ind w:left="5040" w:hanging="360"/>
      </w:pPr>
    </w:lvl>
    <w:lvl w:ilvl="7" w:tplc="D8EC7E42">
      <w:start w:val="1"/>
      <w:numFmt w:val="bullet"/>
      <w:lvlText w:val="●"/>
      <w:lvlJc w:val="left"/>
      <w:pPr>
        <w:ind w:left="5760" w:hanging="360"/>
      </w:pPr>
    </w:lvl>
    <w:lvl w:ilvl="8" w:tplc="43D47402">
      <w:start w:val="1"/>
      <w:numFmt w:val="bullet"/>
      <w:lvlText w:val="●"/>
      <w:lvlJc w:val="left"/>
      <w:pPr>
        <w:ind w:left="6480" w:hanging="360"/>
      </w:pPr>
    </w:lvl>
  </w:abstractNum>
  <w:abstractNum w:abstractNumId="2" w15:restartNumberingAfterBreak="0">
    <w:nsid w:val="1DFD237C"/>
    <w:multiLevelType w:val="hybridMultilevel"/>
    <w:tmpl w:val="F3F4664A"/>
    <w:lvl w:ilvl="0" w:tplc="8BBC516C">
      <w:start w:val="1"/>
      <w:numFmt w:val="bullet"/>
      <w:lvlText w:val="•"/>
      <w:lvlJc w:val="left"/>
      <w:pPr>
        <w:ind w:left="720" w:hanging="360"/>
      </w:pPr>
    </w:lvl>
    <w:lvl w:ilvl="1" w:tplc="EFA4EBD2">
      <w:numFmt w:val="decimal"/>
      <w:lvlText w:val=""/>
      <w:lvlJc w:val="left"/>
    </w:lvl>
    <w:lvl w:ilvl="2" w:tplc="9D28844C">
      <w:numFmt w:val="decimal"/>
      <w:lvlText w:val=""/>
      <w:lvlJc w:val="left"/>
    </w:lvl>
    <w:lvl w:ilvl="3" w:tplc="EE304268">
      <w:numFmt w:val="decimal"/>
      <w:lvlText w:val=""/>
      <w:lvlJc w:val="left"/>
    </w:lvl>
    <w:lvl w:ilvl="4" w:tplc="1E4EF682">
      <w:numFmt w:val="decimal"/>
      <w:lvlText w:val=""/>
      <w:lvlJc w:val="left"/>
    </w:lvl>
    <w:lvl w:ilvl="5" w:tplc="8A2E758A">
      <w:numFmt w:val="decimal"/>
      <w:lvlText w:val=""/>
      <w:lvlJc w:val="left"/>
    </w:lvl>
    <w:lvl w:ilvl="6" w:tplc="903E2C2C">
      <w:numFmt w:val="decimal"/>
      <w:lvlText w:val=""/>
      <w:lvlJc w:val="left"/>
    </w:lvl>
    <w:lvl w:ilvl="7" w:tplc="F622055A">
      <w:numFmt w:val="decimal"/>
      <w:lvlText w:val=""/>
      <w:lvlJc w:val="left"/>
    </w:lvl>
    <w:lvl w:ilvl="8" w:tplc="C330B83C">
      <w:numFmt w:val="decimal"/>
      <w:lvlText w:val=""/>
      <w:lvlJc w:val="left"/>
    </w:lvl>
  </w:abstractNum>
  <w:abstractNum w:abstractNumId="3" w15:restartNumberingAfterBreak="0">
    <w:nsid w:val="4CB0433D"/>
    <w:multiLevelType w:val="hybridMultilevel"/>
    <w:tmpl w:val="7CA68A98"/>
    <w:lvl w:ilvl="0" w:tplc="5AA26ACA">
      <w:start w:val="1"/>
      <w:numFmt w:val="bullet"/>
      <w:lvlText w:val="•"/>
      <w:lvlJc w:val="left"/>
      <w:pPr>
        <w:ind w:left="720" w:hanging="360"/>
      </w:pPr>
    </w:lvl>
    <w:lvl w:ilvl="1" w:tplc="4AFE561A">
      <w:numFmt w:val="decimal"/>
      <w:lvlText w:val=""/>
      <w:lvlJc w:val="left"/>
    </w:lvl>
    <w:lvl w:ilvl="2" w:tplc="B84246FA">
      <w:numFmt w:val="decimal"/>
      <w:lvlText w:val=""/>
      <w:lvlJc w:val="left"/>
    </w:lvl>
    <w:lvl w:ilvl="3" w:tplc="3E583C9C">
      <w:numFmt w:val="decimal"/>
      <w:lvlText w:val=""/>
      <w:lvlJc w:val="left"/>
    </w:lvl>
    <w:lvl w:ilvl="4" w:tplc="A6EAEECE">
      <w:numFmt w:val="decimal"/>
      <w:lvlText w:val=""/>
      <w:lvlJc w:val="left"/>
    </w:lvl>
    <w:lvl w:ilvl="5" w:tplc="D4E25EF2">
      <w:numFmt w:val="decimal"/>
      <w:lvlText w:val=""/>
      <w:lvlJc w:val="left"/>
    </w:lvl>
    <w:lvl w:ilvl="6" w:tplc="D7B6F4FC">
      <w:numFmt w:val="decimal"/>
      <w:lvlText w:val=""/>
      <w:lvlJc w:val="left"/>
    </w:lvl>
    <w:lvl w:ilvl="7" w:tplc="FE2457D4">
      <w:numFmt w:val="decimal"/>
      <w:lvlText w:val=""/>
      <w:lvlJc w:val="left"/>
    </w:lvl>
    <w:lvl w:ilvl="8" w:tplc="F0521AC2">
      <w:numFmt w:val="decimal"/>
      <w:lvlText w:val=""/>
      <w:lvlJc w:val="left"/>
    </w:lvl>
  </w:abstractNum>
  <w:abstractNum w:abstractNumId="4" w15:restartNumberingAfterBreak="0">
    <w:nsid w:val="54CA0822"/>
    <w:multiLevelType w:val="hybridMultilevel"/>
    <w:tmpl w:val="598A8C7C"/>
    <w:lvl w:ilvl="0" w:tplc="045A34FE">
      <w:start w:val="1"/>
      <w:numFmt w:val="decimal"/>
      <w:lvlText w:val="%1."/>
      <w:lvlJc w:val="left"/>
      <w:pPr>
        <w:ind w:left="720" w:hanging="360"/>
      </w:pPr>
    </w:lvl>
    <w:lvl w:ilvl="1" w:tplc="84147CB6">
      <w:numFmt w:val="decimal"/>
      <w:lvlText w:val=""/>
      <w:lvlJc w:val="left"/>
    </w:lvl>
    <w:lvl w:ilvl="2" w:tplc="BDE22F52">
      <w:numFmt w:val="decimal"/>
      <w:lvlText w:val=""/>
      <w:lvlJc w:val="left"/>
    </w:lvl>
    <w:lvl w:ilvl="3" w:tplc="D0F0251E">
      <w:numFmt w:val="decimal"/>
      <w:lvlText w:val=""/>
      <w:lvlJc w:val="left"/>
    </w:lvl>
    <w:lvl w:ilvl="4" w:tplc="632AD8F2">
      <w:numFmt w:val="decimal"/>
      <w:lvlText w:val=""/>
      <w:lvlJc w:val="left"/>
    </w:lvl>
    <w:lvl w:ilvl="5" w:tplc="781682F0">
      <w:numFmt w:val="decimal"/>
      <w:lvlText w:val=""/>
      <w:lvlJc w:val="left"/>
    </w:lvl>
    <w:lvl w:ilvl="6" w:tplc="CCD48800">
      <w:numFmt w:val="decimal"/>
      <w:lvlText w:val=""/>
      <w:lvlJc w:val="left"/>
    </w:lvl>
    <w:lvl w:ilvl="7" w:tplc="E6005130">
      <w:numFmt w:val="decimal"/>
      <w:lvlText w:val=""/>
      <w:lvlJc w:val="left"/>
    </w:lvl>
    <w:lvl w:ilvl="8" w:tplc="F94A37E4">
      <w:numFmt w:val="decimal"/>
      <w:lvlText w:val=""/>
      <w:lvlJc w:val="left"/>
    </w:lvl>
  </w:abstractNum>
  <w:num w:numId="1" w16cid:durableId="207959562">
    <w:abstractNumId w:val="1"/>
    <w:lvlOverride w:ilvl="0">
      <w:startOverride w:val="1"/>
    </w:lvlOverride>
  </w:num>
  <w:num w:numId="2" w16cid:durableId="1062220878">
    <w:abstractNumId w:val="2"/>
    <w:lvlOverride w:ilvl="0">
      <w:startOverride w:val="1"/>
    </w:lvlOverride>
  </w:num>
  <w:num w:numId="3" w16cid:durableId="1248809390">
    <w:abstractNumId w:val="0"/>
    <w:lvlOverride w:ilvl="0">
      <w:startOverride w:val="1"/>
    </w:lvlOverride>
  </w:num>
  <w:num w:numId="4" w16cid:durableId="2036728097">
    <w:abstractNumId w:val="3"/>
    <w:lvlOverride w:ilvl="0">
      <w:startOverride w:val="1"/>
    </w:lvlOverride>
  </w:num>
  <w:num w:numId="5" w16cid:durableId="1216890203">
    <w:abstractNumId w:val="4"/>
    <w:lvlOverride w:ilvl="0">
      <w:startOverride w:val="1"/>
    </w:lvlOverride>
  </w:num>
  <w:num w:numId="6" w16cid:durableId="1650478226">
    <w:abstractNumId w:val="0"/>
  </w:num>
  <w:num w:numId="7" w16cid:durableId="6668604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ederike Döbbe">
    <w15:presenceInfo w15:providerId="AD" w15:userId="S::fd534@bath.ac.uk::50d532f4-2b33-463e-a560-3ead7f144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76D"/>
    <w:rsid w:val="000D7AE9"/>
    <w:rsid w:val="001046AF"/>
    <w:rsid w:val="001634D5"/>
    <w:rsid w:val="001762A4"/>
    <w:rsid w:val="0019363E"/>
    <w:rsid w:val="001A6F38"/>
    <w:rsid w:val="001D7938"/>
    <w:rsid w:val="00275328"/>
    <w:rsid w:val="00296046"/>
    <w:rsid w:val="002B4386"/>
    <w:rsid w:val="002E551E"/>
    <w:rsid w:val="00344201"/>
    <w:rsid w:val="00381113"/>
    <w:rsid w:val="003D0967"/>
    <w:rsid w:val="003D0CE7"/>
    <w:rsid w:val="00466E8C"/>
    <w:rsid w:val="004D3F9F"/>
    <w:rsid w:val="005B3771"/>
    <w:rsid w:val="0060700A"/>
    <w:rsid w:val="00621674"/>
    <w:rsid w:val="0069276D"/>
    <w:rsid w:val="006B18FA"/>
    <w:rsid w:val="006E78B9"/>
    <w:rsid w:val="007710E4"/>
    <w:rsid w:val="007F549D"/>
    <w:rsid w:val="00842C2D"/>
    <w:rsid w:val="0086549C"/>
    <w:rsid w:val="008D433D"/>
    <w:rsid w:val="00914A34"/>
    <w:rsid w:val="00926381"/>
    <w:rsid w:val="00967A87"/>
    <w:rsid w:val="00971F3E"/>
    <w:rsid w:val="00993C83"/>
    <w:rsid w:val="009947AC"/>
    <w:rsid w:val="00996BA6"/>
    <w:rsid w:val="009B5DC0"/>
    <w:rsid w:val="009F4020"/>
    <w:rsid w:val="009F4703"/>
    <w:rsid w:val="00A158AC"/>
    <w:rsid w:val="00A53C46"/>
    <w:rsid w:val="00AB20CC"/>
    <w:rsid w:val="00B607A6"/>
    <w:rsid w:val="00BE00FE"/>
    <w:rsid w:val="00BE4AEE"/>
    <w:rsid w:val="00C650C1"/>
    <w:rsid w:val="00C7077D"/>
    <w:rsid w:val="00CB0E06"/>
    <w:rsid w:val="00CF6F25"/>
    <w:rsid w:val="00D242B0"/>
    <w:rsid w:val="00DC3D1E"/>
    <w:rsid w:val="00DE0976"/>
    <w:rsid w:val="00E0364B"/>
    <w:rsid w:val="00E84A50"/>
    <w:rsid w:val="00EB7667"/>
    <w:rsid w:val="00EF6F1D"/>
    <w:rsid w:val="00F128B0"/>
    <w:rsid w:val="00F81C91"/>
    <w:rsid w:val="00FC701F"/>
    <w:rsid w:val="00FD7474"/>
    <w:rsid w:val="00FE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765F5B"/>
  <w15:docId w15:val="{36F725A2-2667-E749-9AC4-7EB6FA55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06"/>
  </w:style>
  <w:style w:type="paragraph" w:styleId="Heading1">
    <w:name w:val="heading 1"/>
    <w:uiPriority w:val="9"/>
    <w:qFormat/>
    <w:pPr>
      <w:spacing w:before="360" w:after="120"/>
      <w:outlineLvl w:val="0"/>
    </w:pPr>
    <w:rPr>
      <w:b/>
      <w:bCs/>
      <w:color w:val="003366"/>
      <w:sz w:val="28"/>
      <w:szCs w:val="28"/>
    </w:rPr>
  </w:style>
  <w:style w:type="paragraph" w:styleId="Heading2">
    <w:name w:val="heading 2"/>
    <w:uiPriority w:val="9"/>
    <w:semiHidden/>
    <w:unhideWhenUsed/>
    <w:qFormat/>
    <w:pPr>
      <w:spacing w:before="240" w:after="80"/>
      <w:outlineLvl w:val="1"/>
    </w:pPr>
    <w:rPr>
      <w:b/>
      <w:bCs/>
      <w:color w:val="0033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00"/>
      <w:jc w:val="center"/>
    </w:pPr>
    <w:rPr>
      <w:b/>
      <w:bCs/>
      <w:color w:val="003366"/>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400"/>
      <w:jc w:val="center"/>
    </w:pPr>
    <w:rPr>
      <w:i/>
      <w:iCs/>
      <w:color w:val="666666"/>
      <w:sz w:val="26"/>
      <w:szCs w:val="26"/>
    </w:rPr>
  </w:style>
  <w:style w:type="paragraph" w:styleId="Header">
    <w:name w:val="header"/>
    <w:basedOn w:val="Normal"/>
    <w:link w:val="HeaderChar"/>
    <w:uiPriority w:val="99"/>
    <w:unhideWhenUsed/>
    <w:rsid w:val="003D0967"/>
    <w:pPr>
      <w:tabs>
        <w:tab w:val="center" w:pos="4513"/>
        <w:tab w:val="right" w:pos="9026"/>
      </w:tabs>
    </w:pPr>
  </w:style>
  <w:style w:type="character" w:customStyle="1" w:styleId="HeaderChar">
    <w:name w:val="Header Char"/>
    <w:basedOn w:val="DefaultParagraphFont"/>
    <w:link w:val="Header"/>
    <w:uiPriority w:val="99"/>
    <w:rsid w:val="003D0967"/>
  </w:style>
  <w:style w:type="paragraph" w:styleId="Footer">
    <w:name w:val="footer"/>
    <w:basedOn w:val="Normal"/>
    <w:link w:val="FooterChar"/>
    <w:uiPriority w:val="99"/>
    <w:unhideWhenUsed/>
    <w:rsid w:val="003D0967"/>
    <w:pPr>
      <w:tabs>
        <w:tab w:val="center" w:pos="4513"/>
        <w:tab w:val="right" w:pos="9026"/>
      </w:tabs>
    </w:pPr>
  </w:style>
  <w:style w:type="character" w:customStyle="1" w:styleId="FooterChar">
    <w:name w:val="Footer Char"/>
    <w:basedOn w:val="DefaultParagraphFont"/>
    <w:link w:val="Footer"/>
    <w:uiPriority w:val="99"/>
    <w:rsid w:val="003D0967"/>
  </w:style>
  <w:style w:type="paragraph" w:styleId="Revision">
    <w:name w:val="Revision"/>
    <w:hidden/>
    <w:uiPriority w:val="99"/>
    <w:semiHidden/>
    <w:rsid w:val="00344201"/>
  </w:style>
  <w:style w:type="character" w:styleId="CommentReference">
    <w:name w:val="annotation reference"/>
    <w:basedOn w:val="DefaultParagraphFont"/>
    <w:uiPriority w:val="99"/>
    <w:semiHidden/>
    <w:unhideWhenUsed/>
    <w:rsid w:val="00D242B0"/>
    <w:rPr>
      <w:sz w:val="16"/>
      <w:szCs w:val="16"/>
    </w:rPr>
  </w:style>
  <w:style w:type="paragraph" w:styleId="CommentText">
    <w:name w:val="annotation text"/>
    <w:basedOn w:val="Normal"/>
    <w:link w:val="CommentTextChar"/>
    <w:uiPriority w:val="99"/>
    <w:semiHidden/>
    <w:unhideWhenUsed/>
    <w:rsid w:val="00D242B0"/>
    <w:rPr>
      <w:sz w:val="20"/>
      <w:szCs w:val="20"/>
    </w:rPr>
  </w:style>
  <w:style w:type="character" w:customStyle="1" w:styleId="CommentTextChar">
    <w:name w:val="Comment Text Char"/>
    <w:basedOn w:val="DefaultParagraphFont"/>
    <w:link w:val="CommentText"/>
    <w:uiPriority w:val="99"/>
    <w:semiHidden/>
    <w:rsid w:val="00D242B0"/>
    <w:rPr>
      <w:sz w:val="20"/>
      <w:szCs w:val="20"/>
    </w:rPr>
  </w:style>
  <w:style w:type="paragraph" w:styleId="CommentSubject">
    <w:name w:val="annotation subject"/>
    <w:basedOn w:val="CommentText"/>
    <w:next w:val="CommentText"/>
    <w:link w:val="CommentSubjectChar"/>
    <w:uiPriority w:val="99"/>
    <w:semiHidden/>
    <w:unhideWhenUsed/>
    <w:rsid w:val="00D242B0"/>
    <w:rPr>
      <w:b/>
      <w:bCs/>
    </w:rPr>
  </w:style>
  <w:style w:type="character" w:customStyle="1" w:styleId="CommentSubjectChar">
    <w:name w:val="Comment Subject Char"/>
    <w:basedOn w:val="CommentTextChar"/>
    <w:link w:val="CommentSubject"/>
    <w:uiPriority w:val="99"/>
    <w:semiHidden/>
    <w:rsid w:val="00D242B0"/>
    <w:rPr>
      <w:b/>
      <w:bCs/>
      <w:sz w:val="20"/>
      <w:szCs w:val="20"/>
    </w:rPr>
  </w:style>
  <w:style w:type="character" w:styleId="UnresolvedMention">
    <w:name w:val="Unresolved Mention"/>
    <w:basedOn w:val="DefaultParagraphFont"/>
    <w:uiPriority w:val="99"/>
    <w:semiHidden/>
    <w:unhideWhenUsed/>
    <w:rsid w:val="00BE00FE"/>
    <w:rPr>
      <w:color w:val="605E5C"/>
      <w:shd w:val="clear" w:color="auto" w:fill="E1DFDD"/>
    </w:rPr>
  </w:style>
  <w:style w:type="paragraph" w:customStyle="1" w:styleId="paragraph">
    <w:name w:val="paragraph"/>
    <w:basedOn w:val="Normal"/>
    <w:rsid w:val="008D433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D433D"/>
  </w:style>
  <w:style w:type="character" w:customStyle="1" w:styleId="apple-converted-space">
    <w:name w:val="apple-converted-space"/>
    <w:basedOn w:val="DefaultParagraphFont"/>
    <w:rsid w:val="008D433D"/>
  </w:style>
  <w:style w:type="character" w:customStyle="1" w:styleId="eop">
    <w:name w:val="eop"/>
    <w:basedOn w:val="DefaultParagraphFont"/>
    <w:rsid w:val="008D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bath.ac.uk/research-centres/centre-for-business-organisations-and-society-cb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5FE9F2E7F1E44AE16178C9327DBD7" ma:contentTypeVersion="3" ma:contentTypeDescription="Create a new document." ma:contentTypeScope="" ma:versionID="9f396d214ef34dad62416984bbd0eb08">
  <xsd:schema xmlns:xsd="http://www.w3.org/2001/XMLSchema" xmlns:xs="http://www.w3.org/2001/XMLSchema" xmlns:p="http://schemas.microsoft.com/office/2006/metadata/properties" xmlns:ns2="bbaf6a4a-0349-4c65-b507-3608077376d3" targetNamespace="http://schemas.microsoft.com/office/2006/metadata/properties" ma:root="true" ma:fieldsID="ba8223e27962958596e4e11a6365df59" ns2:_="">
    <xsd:import namespace="bbaf6a4a-0349-4c65-b507-3608077376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f6a4a-0349-4c65-b507-360807737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4F547-BB23-4CAA-A9C2-A9BE9EA15628}"/>
</file>

<file path=customXml/itemProps2.xml><?xml version="1.0" encoding="utf-8"?>
<ds:datastoreItem xmlns:ds="http://schemas.openxmlformats.org/officeDocument/2006/customXml" ds:itemID="{89A62F3B-301C-4F8B-8091-4C4F82977490}"/>
</file>

<file path=customXml/itemProps3.xml><?xml version="1.0" encoding="utf-8"?>
<ds:datastoreItem xmlns:ds="http://schemas.openxmlformats.org/officeDocument/2006/customXml" ds:itemID="{71DD1D4D-9587-4160-9E52-B0F6F35ED057}"/>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6615</Characters>
  <Application>Microsoft Office Word</Application>
  <DocSecurity>0</DocSecurity>
  <Lines>157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Friederike Döbbe</cp:lastModifiedBy>
  <cp:revision>2</cp:revision>
  <dcterms:created xsi:type="dcterms:W3CDTF">2025-12-17T12:06:00Z</dcterms:created>
  <dcterms:modified xsi:type="dcterms:W3CDTF">2025-12-17T12:06:00Z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0x010100F065FE9F2E7F1E44AE16178C9327DBD7</vt:lpwstr>
  </property>
</Properties>
</file>