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265EB" w14:textId="5D4026F7" w:rsidR="00601572" w:rsidRPr="001467C9" w:rsidRDefault="40BF2CED" w:rsidP="11A43507">
      <w:pPr>
        <w:spacing w:after="0"/>
        <w:jc w:val="right"/>
        <w:rPr>
          <w:rFonts w:eastAsiaTheme="minorEastAsia"/>
          <w:b/>
          <w:bCs/>
          <w:u w:val="single"/>
          <w:lang w:val="en-US"/>
        </w:rPr>
      </w:pPr>
      <w:r>
        <w:rPr>
          <w:noProof/>
          <w:lang w:val="en-US"/>
        </w:rPr>
        <w:drawing>
          <wp:inline distT="0" distB="0" distL="0" distR="0" wp14:anchorId="654EAFB9" wp14:editId="11A43507">
            <wp:extent cx="1530550" cy="507864"/>
            <wp:effectExtent l="0" t="0" r="0" b="0"/>
            <wp:docPr id="2120561382" name="Picture 212056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0550" cy="507864"/>
                    </a:xfrm>
                    <a:prstGeom prst="rect">
                      <a:avLst/>
                    </a:prstGeom>
                  </pic:spPr>
                </pic:pic>
              </a:graphicData>
            </a:graphic>
          </wp:inline>
        </w:drawing>
      </w:r>
    </w:p>
    <w:p w14:paraId="73622578" w14:textId="4DE22274" w:rsidR="00601572" w:rsidRPr="001467C9" w:rsidRDefault="68E31D79" w:rsidP="11A43507">
      <w:pPr>
        <w:jc w:val="center"/>
        <w:rPr>
          <w:rFonts w:eastAsiaTheme="minorEastAsia"/>
          <w:b/>
          <w:bCs/>
          <w:u w:val="single"/>
          <w:lang w:val="en-US"/>
        </w:rPr>
      </w:pPr>
      <w:r w:rsidRPr="11A43507">
        <w:rPr>
          <w:rFonts w:eastAsiaTheme="minorEastAsia"/>
          <w:b/>
          <w:bCs/>
          <w:u w:val="single"/>
          <w:lang w:val="en-US"/>
        </w:rPr>
        <w:t xml:space="preserve">Part </w:t>
      </w:r>
      <w:r w:rsidR="608B725A" w:rsidRPr="11A43507">
        <w:rPr>
          <w:rFonts w:eastAsiaTheme="minorEastAsia"/>
          <w:b/>
          <w:bCs/>
          <w:u w:val="single"/>
          <w:lang w:val="en-US"/>
        </w:rPr>
        <w:t>A</w:t>
      </w:r>
      <w:r w:rsidRPr="11A43507">
        <w:rPr>
          <w:rFonts w:eastAsiaTheme="minorEastAsia"/>
          <w:b/>
          <w:bCs/>
          <w:u w:val="single"/>
          <w:lang w:val="en-US"/>
        </w:rPr>
        <w:t>: Overseas Working Review</w:t>
      </w:r>
      <w:r w:rsidR="2710B512" w:rsidRPr="11A43507">
        <w:rPr>
          <w:rFonts w:eastAsiaTheme="minorEastAsia"/>
          <w:b/>
          <w:bCs/>
          <w:u w:val="single"/>
          <w:lang w:val="en-US"/>
        </w:rPr>
        <w:t xml:space="preserve"> Form</w:t>
      </w:r>
    </w:p>
    <w:p w14:paraId="14EBB45F" w14:textId="4783C764" w:rsidR="244DBF43" w:rsidRDefault="2168DACD" w:rsidP="11A43507">
      <w:pPr>
        <w:rPr>
          <w:rFonts w:eastAsiaTheme="minorEastAsia"/>
          <w:color w:val="000000" w:themeColor="text1"/>
          <w:lang w:val="en-ZA"/>
        </w:rPr>
      </w:pPr>
      <w:r w:rsidRPr="11A43507">
        <w:rPr>
          <w:rFonts w:eastAsiaTheme="minorEastAsia"/>
          <w:color w:val="000000" w:themeColor="text1"/>
          <w:lang w:val="en-ZA"/>
        </w:rPr>
        <w:t>Before completing this form, please</w:t>
      </w:r>
      <w:r w:rsidR="36B98540" w:rsidRPr="11A43507">
        <w:rPr>
          <w:rFonts w:eastAsiaTheme="minorEastAsia"/>
          <w:color w:val="000000" w:themeColor="text1"/>
          <w:lang w:val="en-ZA"/>
        </w:rPr>
        <w:t xml:space="preserve"> </w:t>
      </w:r>
      <w:r w:rsidRPr="11A43507">
        <w:rPr>
          <w:rFonts w:eastAsiaTheme="minorEastAsia"/>
          <w:color w:val="000000" w:themeColor="text1"/>
          <w:lang w:val="en-ZA"/>
        </w:rPr>
        <w:t>read</w:t>
      </w:r>
      <w:r w:rsidR="7EA77C00" w:rsidRPr="11A43507">
        <w:rPr>
          <w:rFonts w:eastAsiaTheme="minorEastAsia"/>
          <w:color w:val="000000" w:themeColor="text1"/>
          <w:lang w:val="en-ZA"/>
        </w:rPr>
        <w:t xml:space="preserve"> the overseas working guidance ‘</w:t>
      </w:r>
      <w:hyperlink r:id="rId12">
        <w:r w:rsidR="7EA77C00" w:rsidRPr="11A43507">
          <w:rPr>
            <w:rStyle w:val="Hyperlink"/>
            <w:rFonts w:eastAsiaTheme="minorEastAsia"/>
            <w:lang w:val="en-ZA"/>
          </w:rPr>
          <w:t>P</w:t>
        </w:r>
        <w:r w:rsidR="421E1CC5" w:rsidRPr="11A43507">
          <w:rPr>
            <w:rStyle w:val="Hyperlink"/>
            <w:rFonts w:eastAsiaTheme="minorEastAsia"/>
            <w:lang w:val="en-ZA"/>
          </w:rPr>
          <w:t>rocess for considering requests to work from overseas</w:t>
        </w:r>
      </w:hyperlink>
      <w:r w:rsidR="6A64007C" w:rsidRPr="11A43507">
        <w:rPr>
          <w:rFonts w:eastAsiaTheme="minorEastAsia"/>
          <w:color w:val="000000" w:themeColor="text1"/>
          <w:lang w:val="en-ZA"/>
        </w:rPr>
        <w:t xml:space="preserve">’ and ask the </w:t>
      </w:r>
      <w:r w:rsidR="028F1658" w:rsidRPr="11A43507">
        <w:rPr>
          <w:rFonts w:eastAsiaTheme="minorEastAsia"/>
          <w:color w:val="000000" w:themeColor="text1"/>
          <w:lang w:val="en-ZA"/>
        </w:rPr>
        <w:t>individual</w:t>
      </w:r>
      <w:r w:rsidR="6A64007C" w:rsidRPr="11A43507">
        <w:rPr>
          <w:rFonts w:eastAsiaTheme="minorEastAsia"/>
          <w:color w:val="000000" w:themeColor="text1"/>
          <w:lang w:val="en-ZA"/>
        </w:rPr>
        <w:t xml:space="preserve"> to complete </w:t>
      </w:r>
      <w:r w:rsidR="355934BC" w:rsidRPr="11A43507">
        <w:rPr>
          <w:rFonts w:eastAsiaTheme="minorEastAsia"/>
          <w:color w:val="000000" w:themeColor="text1"/>
          <w:lang w:val="en-ZA"/>
        </w:rPr>
        <w:t>an</w:t>
      </w:r>
      <w:r w:rsidR="6A64007C" w:rsidRPr="11A43507">
        <w:rPr>
          <w:rFonts w:eastAsiaTheme="minorEastAsia"/>
          <w:color w:val="000000" w:themeColor="text1"/>
          <w:lang w:val="en-ZA"/>
        </w:rPr>
        <w:t xml:space="preserve"> ‘</w:t>
      </w:r>
      <w:hyperlink r:id="rId13">
        <w:r w:rsidR="6A64007C" w:rsidRPr="11A43507">
          <w:rPr>
            <w:rStyle w:val="Hyperlink"/>
            <w:rFonts w:eastAsiaTheme="minorEastAsia"/>
            <w:lang w:val="en-ZA"/>
          </w:rPr>
          <w:t xml:space="preserve">Overseas Working </w:t>
        </w:r>
        <w:r w:rsidR="6843FBDD" w:rsidRPr="11A43507">
          <w:rPr>
            <w:rStyle w:val="Hyperlink"/>
            <w:rFonts w:eastAsiaTheme="minorEastAsia"/>
            <w:lang w:val="en-ZA"/>
          </w:rPr>
          <w:t>Questionnaire</w:t>
        </w:r>
      </w:hyperlink>
      <w:r w:rsidR="6843FBDD" w:rsidRPr="11A43507">
        <w:rPr>
          <w:rFonts w:eastAsiaTheme="minorEastAsia"/>
          <w:color w:val="000000" w:themeColor="text1"/>
          <w:lang w:val="en-ZA"/>
        </w:rPr>
        <w:t>’</w:t>
      </w:r>
      <w:r w:rsidR="421E1CC5" w:rsidRPr="11A43507">
        <w:rPr>
          <w:rFonts w:eastAsiaTheme="minorEastAsia"/>
          <w:color w:val="000000" w:themeColor="text1"/>
          <w:lang w:val="en-ZA"/>
        </w:rPr>
        <w:t>.</w:t>
      </w:r>
    </w:p>
    <w:p w14:paraId="7E85FC46" w14:textId="6562402B" w:rsidR="244DBF43" w:rsidRDefault="2168DACD" w:rsidP="11A43507">
      <w:pPr>
        <w:rPr>
          <w:rFonts w:eastAsiaTheme="minorEastAsia"/>
          <w:lang w:val="en-ZA"/>
        </w:rPr>
      </w:pPr>
      <w:r w:rsidRPr="11A43507">
        <w:rPr>
          <w:rFonts w:eastAsiaTheme="minorEastAsia"/>
          <w:b/>
          <w:bCs/>
          <w:lang w:val="en-ZA"/>
        </w:rPr>
        <w:t>Line Managers</w:t>
      </w:r>
      <w:r w:rsidRPr="11A43507">
        <w:rPr>
          <w:rFonts w:eastAsiaTheme="minorEastAsia"/>
          <w:lang w:val="en-ZA"/>
        </w:rPr>
        <w:t>: Please</w:t>
      </w:r>
      <w:r w:rsidR="00C60691">
        <w:rPr>
          <w:rFonts w:eastAsiaTheme="minorEastAsia"/>
          <w:lang w:val="en-ZA"/>
        </w:rPr>
        <w:t xml:space="preserve"> seek advice from your HR Business Partner/Advisor in the first instance and complete the relevant sections of the Overseas Working Questionnaire.  Please </w:t>
      </w:r>
      <w:r w:rsidRPr="11A43507">
        <w:rPr>
          <w:rFonts w:eastAsiaTheme="minorEastAsia"/>
          <w:lang w:val="en-ZA"/>
        </w:rPr>
        <w:t>complete th</w:t>
      </w:r>
      <w:r w:rsidR="00C60691">
        <w:rPr>
          <w:rFonts w:eastAsiaTheme="minorEastAsia"/>
          <w:lang w:val="en-ZA"/>
        </w:rPr>
        <w:t>e ‘Line Manager Review’ section of this</w:t>
      </w:r>
      <w:r w:rsidRPr="11A43507">
        <w:rPr>
          <w:rFonts w:eastAsiaTheme="minorEastAsia"/>
          <w:lang w:val="en-ZA"/>
        </w:rPr>
        <w:t xml:space="preserve"> form</w:t>
      </w:r>
      <w:r w:rsidRPr="11A43507">
        <w:rPr>
          <w:rFonts w:eastAsiaTheme="minorEastAsia"/>
          <w:b/>
          <w:bCs/>
          <w:lang w:val="en-ZA"/>
        </w:rPr>
        <w:t xml:space="preserve"> </w:t>
      </w:r>
      <w:r w:rsidRPr="11A43507">
        <w:rPr>
          <w:rFonts w:eastAsiaTheme="minorEastAsia"/>
          <w:lang w:val="en-ZA"/>
        </w:rPr>
        <w:t>and email</w:t>
      </w:r>
      <w:r w:rsidR="5E4A7F9A" w:rsidRPr="11A43507">
        <w:rPr>
          <w:rFonts w:eastAsiaTheme="minorEastAsia"/>
          <w:lang w:val="en-ZA"/>
        </w:rPr>
        <w:t xml:space="preserve"> it</w:t>
      </w:r>
      <w:r w:rsidRPr="11A43507">
        <w:rPr>
          <w:rFonts w:eastAsiaTheme="minorEastAsia"/>
          <w:lang w:val="en-ZA"/>
        </w:rPr>
        <w:t xml:space="preserve"> to your Head of Department </w:t>
      </w:r>
      <w:r w:rsidR="18D8AD0A" w:rsidRPr="11A43507">
        <w:rPr>
          <w:rFonts w:eastAsiaTheme="minorEastAsia"/>
          <w:lang w:val="en-ZA"/>
        </w:rPr>
        <w:t>(</w:t>
      </w:r>
      <w:proofErr w:type="spellStart"/>
      <w:r w:rsidR="18D8AD0A" w:rsidRPr="11A43507">
        <w:rPr>
          <w:rFonts w:eastAsiaTheme="minorEastAsia"/>
          <w:lang w:val="en-ZA"/>
        </w:rPr>
        <w:t>HoD</w:t>
      </w:r>
      <w:proofErr w:type="spellEnd"/>
      <w:r w:rsidR="18D8AD0A" w:rsidRPr="11A43507">
        <w:rPr>
          <w:rFonts w:eastAsiaTheme="minorEastAsia"/>
          <w:lang w:val="en-ZA"/>
        </w:rPr>
        <w:t xml:space="preserve">) </w:t>
      </w:r>
      <w:r w:rsidR="611232C7" w:rsidRPr="11A43507">
        <w:rPr>
          <w:rFonts w:eastAsiaTheme="minorEastAsia"/>
          <w:lang w:val="en-ZA"/>
        </w:rPr>
        <w:t xml:space="preserve">along with the individual’s completed Overseas Working Questionnaire </w:t>
      </w:r>
      <w:r w:rsidRPr="11A43507">
        <w:rPr>
          <w:rFonts w:eastAsiaTheme="minorEastAsia"/>
          <w:lang w:val="en-ZA"/>
        </w:rPr>
        <w:t>for their consideration in the first instance.</w:t>
      </w:r>
      <w:r w:rsidR="00603856">
        <w:rPr>
          <w:rFonts w:eastAsiaTheme="minorEastAsia"/>
          <w:lang w:val="en-ZA"/>
        </w:rPr>
        <w:t xml:space="preserve">  If the overseas working arrangement is for </w:t>
      </w:r>
      <w:r w:rsidR="00603856" w:rsidRPr="00216D70">
        <w:rPr>
          <w:rFonts w:eastAsiaTheme="minorEastAsia"/>
          <w:i/>
          <w:iCs/>
          <w:lang w:val="en-ZA"/>
        </w:rPr>
        <w:t>less than 3 months</w:t>
      </w:r>
      <w:r w:rsidR="00603856">
        <w:rPr>
          <w:rFonts w:eastAsiaTheme="minorEastAsia"/>
          <w:lang w:val="en-ZA"/>
        </w:rPr>
        <w:t xml:space="preserve">, please complete your </w:t>
      </w:r>
      <w:r w:rsidR="002A4B3C">
        <w:rPr>
          <w:rFonts w:eastAsiaTheme="minorEastAsia"/>
          <w:lang w:val="en-ZA"/>
        </w:rPr>
        <w:t xml:space="preserve">review </w:t>
      </w:r>
      <w:r w:rsidR="00603856">
        <w:rPr>
          <w:rFonts w:eastAsiaTheme="minorEastAsia"/>
          <w:lang w:val="en-ZA"/>
        </w:rPr>
        <w:t>section below and email this form along with the individual’s Overseas Working Questionnaire</w:t>
      </w:r>
      <w:r w:rsidR="00C60691">
        <w:rPr>
          <w:rFonts w:eastAsiaTheme="minorEastAsia"/>
          <w:lang w:val="en-ZA"/>
        </w:rPr>
        <w:t xml:space="preserve"> directly</w:t>
      </w:r>
      <w:r w:rsidR="00603856">
        <w:rPr>
          <w:rFonts w:eastAsiaTheme="minorEastAsia"/>
          <w:lang w:val="en-ZA"/>
        </w:rPr>
        <w:t xml:space="preserve"> </w:t>
      </w:r>
      <w:r w:rsidR="00C60691">
        <w:rPr>
          <w:rFonts w:eastAsiaTheme="minorEastAsia"/>
          <w:lang w:val="en-ZA"/>
        </w:rPr>
        <w:t xml:space="preserve">to the </w:t>
      </w:r>
      <w:hyperlink r:id="rId14" w:history="1">
        <w:r w:rsidR="00C60691" w:rsidRPr="00C60691">
          <w:rPr>
            <w:rStyle w:val="Hyperlink"/>
            <w:rFonts w:eastAsiaTheme="minorEastAsia"/>
            <w:lang w:val="en-ZA"/>
          </w:rPr>
          <w:t>Staff Immigration Team</w:t>
        </w:r>
      </w:hyperlink>
      <w:r w:rsidR="00C60691">
        <w:rPr>
          <w:rFonts w:eastAsiaTheme="minorEastAsia"/>
          <w:lang w:val="en-ZA"/>
        </w:rPr>
        <w:t xml:space="preserve"> </w:t>
      </w:r>
      <w:r w:rsidR="00603856">
        <w:rPr>
          <w:rFonts w:eastAsiaTheme="minorEastAsia"/>
          <w:lang w:val="en-ZA"/>
        </w:rPr>
        <w:t>for Immigration Review</w:t>
      </w:r>
      <w:r w:rsidR="00C60691">
        <w:rPr>
          <w:rFonts w:eastAsiaTheme="minorEastAsia"/>
          <w:lang w:val="en-ZA"/>
        </w:rPr>
        <w:t>.</w:t>
      </w:r>
      <w:r w:rsidRPr="002A4B3C">
        <w:rPr>
          <w:rFonts w:eastAsiaTheme="minorEastAsia"/>
          <w:lang w:val="en-ZA"/>
        </w:rPr>
        <w:t xml:space="preserve"> </w:t>
      </w:r>
    </w:p>
    <w:p w14:paraId="2F33AACB" w14:textId="164F637E" w:rsidR="00785BA8" w:rsidRDefault="2168DACD" w:rsidP="11A43507">
      <w:pPr>
        <w:rPr>
          <w:rFonts w:eastAsiaTheme="minorEastAsia"/>
          <w:lang w:val="en-ZA"/>
        </w:rPr>
      </w:pPr>
      <w:r w:rsidRPr="11A43507">
        <w:rPr>
          <w:rFonts w:eastAsiaTheme="minorEastAsia"/>
          <w:b/>
          <w:bCs/>
          <w:lang w:val="en-ZA"/>
        </w:rPr>
        <w:t>Heads of Departments</w:t>
      </w:r>
      <w:r w:rsidRPr="11A43507">
        <w:rPr>
          <w:rFonts w:eastAsiaTheme="minorEastAsia"/>
          <w:lang w:val="en-ZA"/>
        </w:rPr>
        <w:t>: Please review this form carefully and</w:t>
      </w:r>
      <w:r w:rsidR="7046358D" w:rsidRPr="11A43507">
        <w:rPr>
          <w:rFonts w:eastAsiaTheme="minorEastAsia"/>
          <w:lang w:val="en-ZA"/>
        </w:rPr>
        <w:t xml:space="preserve"> discuss the request with your HR Business Partner/Advisor.  W</w:t>
      </w:r>
      <w:r w:rsidRPr="11A43507">
        <w:rPr>
          <w:rFonts w:eastAsiaTheme="minorEastAsia"/>
          <w:lang w:val="en-ZA"/>
        </w:rPr>
        <w:t xml:space="preserve">here you support the request, </w:t>
      </w:r>
      <w:r w:rsidR="77B5DDEA" w:rsidRPr="11A43507">
        <w:rPr>
          <w:rFonts w:eastAsiaTheme="minorEastAsia"/>
          <w:lang w:val="en-ZA"/>
        </w:rPr>
        <w:t xml:space="preserve">please </w:t>
      </w:r>
      <w:r w:rsidRPr="11A43507">
        <w:rPr>
          <w:rFonts w:eastAsiaTheme="minorEastAsia"/>
          <w:lang w:val="en-ZA"/>
        </w:rPr>
        <w:t xml:space="preserve">complete the </w:t>
      </w:r>
      <w:r w:rsidR="00216D70">
        <w:rPr>
          <w:rFonts w:eastAsiaTheme="minorEastAsia"/>
          <w:lang w:val="en-ZA"/>
        </w:rPr>
        <w:t>‘</w:t>
      </w:r>
      <w:proofErr w:type="spellStart"/>
      <w:r w:rsidRPr="11A43507">
        <w:rPr>
          <w:rFonts w:eastAsiaTheme="minorEastAsia"/>
          <w:lang w:val="en-ZA"/>
        </w:rPr>
        <w:t>HoD</w:t>
      </w:r>
      <w:proofErr w:type="spellEnd"/>
      <w:r w:rsidRPr="11A43507">
        <w:rPr>
          <w:rFonts w:eastAsiaTheme="minorEastAsia"/>
          <w:lang w:val="en-ZA"/>
        </w:rPr>
        <w:t xml:space="preserve"> </w:t>
      </w:r>
      <w:r w:rsidR="0B9A112D" w:rsidRPr="11A43507">
        <w:rPr>
          <w:rFonts w:eastAsiaTheme="minorEastAsia"/>
          <w:lang w:val="en-ZA"/>
        </w:rPr>
        <w:t>Review</w:t>
      </w:r>
      <w:r w:rsidR="00216D70">
        <w:rPr>
          <w:rFonts w:eastAsiaTheme="minorEastAsia"/>
          <w:lang w:val="en-ZA"/>
        </w:rPr>
        <w:t>’</w:t>
      </w:r>
      <w:r w:rsidRPr="11A43507">
        <w:rPr>
          <w:rFonts w:eastAsiaTheme="minorEastAsia"/>
          <w:lang w:val="en-ZA"/>
        </w:rPr>
        <w:t xml:space="preserve"> section and email</w:t>
      </w:r>
      <w:r w:rsidR="24C7A066" w:rsidRPr="11A43507">
        <w:rPr>
          <w:rFonts w:eastAsiaTheme="minorEastAsia"/>
          <w:lang w:val="en-ZA"/>
        </w:rPr>
        <w:t xml:space="preserve"> it</w:t>
      </w:r>
      <w:r w:rsidR="4895129D" w:rsidRPr="11A43507">
        <w:rPr>
          <w:rFonts w:eastAsiaTheme="minorEastAsia"/>
          <w:lang w:val="en-ZA"/>
        </w:rPr>
        <w:t xml:space="preserve"> </w:t>
      </w:r>
      <w:r w:rsidR="4895129D" w:rsidRPr="006958E9">
        <w:rPr>
          <w:rFonts w:eastAsiaTheme="minorEastAsia"/>
          <w:lang w:val="en-ZA"/>
        </w:rPr>
        <w:t>to</w:t>
      </w:r>
      <w:r w:rsidR="00216D70">
        <w:rPr>
          <w:rFonts w:eastAsiaTheme="minorEastAsia"/>
          <w:lang w:val="en-ZA"/>
        </w:rPr>
        <w:t xml:space="preserve"> the </w:t>
      </w:r>
      <w:hyperlink r:id="rId15" w:history="1">
        <w:r w:rsidR="00216D70" w:rsidRPr="00216D70">
          <w:rPr>
            <w:rStyle w:val="Hyperlink"/>
            <w:rFonts w:eastAsiaTheme="minorEastAsia"/>
            <w:lang w:val="en-ZA"/>
          </w:rPr>
          <w:t>Staff Immigration Team</w:t>
        </w:r>
      </w:hyperlink>
      <w:r w:rsidR="00216D70">
        <w:rPr>
          <w:rFonts w:eastAsiaTheme="minorEastAsia"/>
          <w:lang w:val="en-ZA"/>
        </w:rPr>
        <w:t xml:space="preserve"> along </w:t>
      </w:r>
      <w:r w:rsidR="00912AB0">
        <w:rPr>
          <w:rFonts w:eastAsiaTheme="minorEastAsia"/>
          <w:lang w:val="en-ZA"/>
        </w:rPr>
        <w:t xml:space="preserve">with the completed Overseas Working Questionnaire. </w:t>
      </w:r>
    </w:p>
    <w:tbl>
      <w:tblPr>
        <w:tblStyle w:val="TableGrid"/>
        <w:tblW w:w="0" w:type="auto"/>
        <w:tblLook w:val="04A0" w:firstRow="1" w:lastRow="0" w:firstColumn="1" w:lastColumn="0" w:noHBand="0" w:noVBand="1"/>
      </w:tblPr>
      <w:tblGrid>
        <w:gridCol w:w="2122"/>
        <w:gridCol w:w="8668"/>
      </w:tblGrid>
      <w:tr w:rsidR="002B3CA3" w14:paraId="55F15EAF" w14:textId="77777777" w:rsidTr="007926BA">
        <w:trPr>
          <w:trHeight w:val="486"/>
        </w:trPr>
        <w:tc>
          <w:tcPr>
            <w:tcW w:w="2122" w:type="dxa"/>
          </w:tcPr>
          <w:p w14:paraId="05F1F88E" w14:textId="39D15D2E" w:rsidR="002B3CA3" w:rsidRPr="007926BA" w:rsidRDefault="002B3CA3" w:rsidP="36348FD4">
            <w:pPr>
              <w:rPr>
                <w:rFonts w:eastAsiaTheme="minorEastAsia"/>
                <w:b/>
                <w:bCs/>
                <w:lang w:val="en-ZA"/>
              </w:rPr>
            </w:pPr>
            <w:r w:rsidRPr="007926BA">
              <w:rPr>
                <w:rFonts w:eastAsiaTheme="minorEastAsia"/>
                <w:b/>
                <w:bCs/>
                <w:lang w:val="en-ZA"/>
              </w:rPr>
              <w:t xml:space="preserve">Name of </w:t>
            </w:r>
            <w:r w:rsidR="09B2A5C6" w:rsidRPr="007926BA">
              <w:rPr>
                <w:rFonts w:eastAsiaTheme="minorEastAsia"/>
                <w:b/>
                <w:bCs/>
                <w:lang w:val="en-ZA"/>
              </w:rPr>
              <w:t>employee</w:t>
            </w:r>
            <w:r w:rsidRPr="007926BA">
              <w:rPr>
                <w:rFonts w:eastAsiaTheme="minorEastAsia"/>
                <w:b/>
                <w:bCs/>
                <w:lang w:val="en-ZA"/>
              </w:rPr>
              <w:t>:</w:t>
            </w:r>
          </w:p>
        </w:tc>
        <w:tc>
          <w:tcPr>
            <w:tcW w:w="8668" w:type="dxa"/>
          </w:tcPr>
          <w:p w14:paraId="2ED90068" w14:textId="77777777" w:rsidR="002B3CA3" w:rsidRDefault="002B3CA3" w:rsidP="11A43507">
            <w:pPr>
              <w:rPr>
                <w:rFonts w:eastAsiaTheme="minorEastAsia"/>
                <w:lang w:val="en-ZA"/>
              </w:rPr>
            </w:pPr>
          </w:p>
        </w:tc>
      </w:tr>
      <w:tr w:rsidR="00785BCB" w14:paraId="108766E6" w14:textId="77777777" w:rsidTr="007926BA">
        <w:trPr>
          <w:trHeight w:val="486"/>
        </w:trPr>
        <w:tc>
          <w:tcPr>
            <w:tcW w:w="2122" w:type="dxa"/>
          </w:tcPr>
          <w:p w14:paraId="70B220D8" w14:textId="739F2D2E" w:rsidR="00785BCB" w:rsidRPr="007926BA" w:rsidRDefault="00AA55C8" w:rsidP="36348FD4">
            <w:pPr>
              <w:rPr>
                <w:rFonts w:eastAsiaTheme="minorEastAsia"/>
                <w:b/>
                <w:bCs/>
                <w:lang w:val="en-ZA"/>
              </w:rPr>
            </w:pPr>
            <w:r>
              <w:rPr>
                <w:rFonts w:eastAsiaTheme="minorEastAsia"/>
                <w:b/>
                <w:bCs/>
                <w:lang w:val="en-ZA"/>
              </w:rPr>
              <w:t>Department:</w:t>
            </w:r>
          </w:p>
        </w:tc>
        <w:tc>
          <w:tcPr>
            <w:tcW w:w="8668" w:type="dxa"/>
          </w:tcPr>
          <w:p w14:paraId="7CA2E711" w14:textId="77777777" w:rsidR="00785BCB" w:rsidRDefault="00785BCB" w:rsidP="11A43507">
            <w:pPr>
              <w:rPr>
                <w:rFonts w:eastAsiaTheme="minorEastAsia"/>
                <w:lang w:val="en-ZA"/>
              </w:rPr>
            </w:pPr>
          </w:p>
        </w:tc>
      </w:tr>
      <w:tr w:rsidR="00785BCB" w14:paraId="1A2C498D" w14:textId="77777777" w:rsidTr="007926BA">
        <w:trPr>
          <w:trHeight w:val="486"/>
        </w:trPr>
        <w:tc>
          <w:tcPr>
            <w:tcW w:w="2122" w:type="dxa"/>
          </w:tcPr>
          <w:p w14:paraId="386CA106" w14:textId="1DAA2199" w:rsidR="00785BCB" w:rsidRPr="007926BA" w:rsidRDefault="00AA55C8" w:rsidP="36348FD4">
            <w:pPr>
              <w:rPr>
                <w:rFonts w:eastAsiaTheme="minorEastAsia"/>
                <w:b/>
                <w:bCs/>
                <w:lang w:val="en-ZA"/>
              </w:rPr>
            </w:pPr>
            <w:r>
              <w:rPr>
                <w:rFonts w:eastAsiaTheme="minorEastAsia"/>
                <w:b/>
                <w:bCs/>
                <w:lang w:val="en-ZA"/>
              </w:rPr>
              <w:t>Line Manager:</w:t>
            </w:r>
          </w:p>
        </w:tc>
        <w:tc>
          <w:tcPr>
            <w:tcW w:w="8668" w:type="dxa"/>
          </w:tcPr>
          <w:p w14:paraId="3A6A46D6" w14:textId="77777777" w:rsidR="00785BCB" w:rsidRDefault="00785BCB" w:rsidP="11A43507">
            <w:pPr>
              <w:rPr>
                <w:rFonts w:eastAsiaTheme="minorEastAsia"/>
                <w:lang w:val="en-ZA"/>
              </w:rPr>
            </w:pPr>
          </w:p>
        </w:tc>
      </w:tr>
    </w:tbl>
    <w:p w14:paraId="1E0E6A2E" w14:textId="77777777" w:rsidR="002B3CA3" w:rsidRDefault="002B3CA3" w:rsidP="11A43507">
      <w:pPr>
        <w:rPr>
          <w:rFonts w:eastAsiaTheme="minorEastAsia"/>
          <w:lang w:val="en-ZA"/>
        </w:rPr>
      </w:pPr>
    </w:p>
    <w:tbl>
      <w:tblPr>
        <w:tblStyle w:val="TableGrid"/>
        <w:tblW w:w="10768" w:type="dxa"/>
        <w:tblLook w:val="04A0" w:firstRow="1" w:lastRow="0" w:firstColumn="1" w:lastColumn="0" w:noHBand="0" w:noVBand="1"/>
      </w:tblPr>
      <w:tblGrid>
        <w:gridCol w:w="2374"/>
        <w:gridCol w:w="2374"/>
        <w:gridCol w:w="2374"/>
        <w:gridCol w:w="3646"/>
      </w:tblGrid>
      <w:tr w:rsidR="31509F99" w14:paraId="6C962442" w14:textId="77777777" w:rsidTr="001A37AC">
        <w:trPr>
          <w:trHeight w:val="300"/>
        </w:trPr>
        <w:tc>
          <w:tcPr>
            <w:tcW w:w="10768" w:type="dxa"/>
            <w:gridSpan w:val="4"/>
            <w:shd w:val="clear" w:color="auto" w:fill="D0CECE" w:themeFill="background2" w:themeFillShade="E6"/>
          </w:tcPr>
          <w:p w14:paraId="4D389FED" w14:textId="20B5FD0D" w:rsidR="24DC7523" w:rsidRDefault="24153983" w:rsidP="11A43507">
            <w:pPr>
              <w:jc w:val="center"/>
              <w:rPr>
                <w:rFonts w:eastAsiaTheme="minorEastAsia"/>
                <w:b/>
                <w:bCs/>
                <w:lang w:val="en-ZA"/>
              </w:rPr>
            </w:pPr>
            <w:r w:rsidRPr="11A43507">
              <w:rPr>
                <w:rFonts w:eastAsiaTheme="minorEastAsia"/>
                <w:b/>
                <w:bCs/>
                <w:lang w:val="en-ZA"/>
              </w:rPr>
              <w:t xml:space="preserve">LINE MANAGER </w:t>
            </w:r>
            <w:r w:rsidR="01FAF286" w:rsidRPr="11A43507">
              <w:rPr>
                <w:rFonts w:eastAsiaTheme="minorEastAsia"/>
                <w:b/>
                <w:bCs/>
                <w:lang w:val="en-ZA"/>
              </w:rPr>
              <w:t>REVIEW</w:t>
            </w:r>
          </w:p>
        </w:tc>
      </w:tr>
      <w:tr w:rsidR="31509F99" w14:paraId="5F2DCF62" w14:textId="77777777" w:rsidTr="001A37AC">
        <w:trPr>
          <w:trHeight w:val="300"/>
        </w:trPr>
        <w:tc>
          <w:tcPr>
            <w:tcW w:w="10768" w:type="dxa"/>
            <w:gridSpan w:val="4"/>
          </w:tcPr>
          <w:p w14:paraId="0FBCB933" w14:textId="2AEA65BF" w:rsidR="44F1AD51" w:rsidRDefault="3B167E60" w:rsidP="11A43507">
            <w:pPr>
              <w:rPr>
                <w:rFonts w:eastAsiaTheme="minorEastAsia"/>
                <w:lang w:val="en-ZA"/>
              </w:rPr>
            </w:pPr>
            <w:r w:rsidRPr="11A43507">
              <w:rPr>
                <w:rFonts w:eastAsiaTheme="minorEastAsia"/>
                <w:lang w:val="en-ZA"/>
              </w:rPr>
              <w:t>I confirm that I have received t</w:t>
            </w:r>
            <w:r w:rsidR="008A2257">
              <w:rPr>
                <w:rFonts w:eastAsiaTheme="minorEastAsia"/>
                <w:lang w:val="en-ZA"/>
              </w:rPr>
              <w:t xml:space="preserve">he Overseas Working </w:t>
            </w:r>
            <w:r w:rsidRPr="11A43507">
              <w:rPr>
                <w:rFonts w:eastAsiaTheme="minorEastAsia"/>
                <w:lang w:val="en-ZA"/>
              </w:rPr>
              <w:t xml:space="preserve">Questionnaire </w:t>
            </w:r>
            <w:r w:rsidR="008A2257">
              <w:rPr>
                <w:rFonts w:eastAsiaTheme="minorEastAsia"/>
                <w:lang w:val="en-ZA"/>
              </w:rPr>
              <w:t xml:space="preserve">and request </w:t>
            </w:r>
            <w:r w:rsidRPr="11A43507">
              <w:rPr>
                <w:rFonts w:eastAsiaTheme="minorEastAsia"/>
                <w:lang w:val="en-ZA"/>
              </w:rPr>
              <w:t>and</w:t>
            </w:r>
            <w:r w:rsidR="008A2257">
              <w:rPr>
                <w:rFonts w:eastAsiaTheme="minorEastAsia"/>
                <w:lang w:val="en-ZA"/>
              </w:rPr>
              <w:t xml:space="preserve"> have reviewed this information and completed the relevant sections of this form. </w:t>
            </w:r>
          </w:p>
          <w:p w14:paraId="521DC1A6" w14:textId="7B12FF07" w:rsidR="31509F99" w:rsidRDefault="31509F99" w:rsidP="11A43507">
            <w:pPr>
              <w:rPr>
                <w:rFonts w:eastAsiaTheme="minorEastAsia"/>
                <w:lang w:val="en-ZA"/>
              </w:rPr>
            </w:pPr>
          </w:p>
          <w:p w14:paraId="45556F80" w14:textId="2FE25DE4" w:rsidR="44F1AD51" w:rsidRDefault="3B167E60" w:rsidP="11A43507">
            <w:pPr>
              <w:rPr>
                <w:rFonts w:eastAsiaTheme="minorEastAsia"/>
                <w:lang w:val="en-ZA"/>
              </w:rPr>
            </w:pPr>
            <w:r w:rsidRPr="11A43507">
              <w:rPr>
                <w:rFonts w:eastAsiaTheme="minorEastAsia"/>
                <w:b/>
                <w:bCs/>
                <w:lang w:val="en-ZA"/>
              </w:rPr>
              <w:t>Please provide a rationale for the business case below</w:t>
            </w:r>
            <w:r w:rsidRPr="11A43507">
              <w:rPr>
                <w:rFonts w:eastAsiaTheme="minorEastAsia"/>
                <w:lang w:val="en-ZA"/>
              </w:rPr>
              <w:t xml:space="preserve"> (</w:t>
            </w:r>
            <w:r w:rsidRPr="11A43507">
              <w:rPr>
                <w:rFonts w:eastAsiaTheme="minorEastAsia"/>
                <w:i/>
                <w:iCs/>
                <w:lang w:val="en-ZA"/>
              </w:rPr>
              <w:t xml:space="preserve">in particular, please specify why you require the individual to undertake the work overseas as opposed to in the UK, whether the job can reasonably </w:t>
            </w:r>
            <w:r w:rsidR="0035120C">
              <w:rPr>
                <w:rFonts w:eastAsiaTheme="minorEastAsia"/>
                <w:i/>
                <w:iCs/>
                <w:lang w:val="en-ZA"/>
              </w:rPr>
              <w:t xml:space="preserve">be </w:t>
            </w:r>
            <w:r w:rsidRPr="11A43507">
              <w:rPr>
                <w:rFonts w:eastAsiaTheme="minorEastAsia"/>
                <w:i/>
                <w:iCs/>
                <w:lang w:val="en-ZA"/>
              </w:rPr>
              <w:t>done from overseas and the benefits of such an arrangement</w:t>
            </w:r>
            <w:r w:rsidRPr="11A43507">
              <w:rPr>
                <w:rFonts w:eastAsiaTheme="minorEastAsia"/>
                <w:lang w:val="en-ZA"/>
              </w:rPr>
              <w:t>):</w:t>
            </w:r>
          </w:p>
          <w:p w14:paraId="366621C1" w14:textId="2296769B" w:rsidR="31509F99" w:rsidRDefault="31509F99" w:rsidP="11A43507">
            <w:pPr>
              <w:rPr>
                <w:rFonts w:eastAsiaTheme="minorEastAsia"/>
                <w:lang w:val="en-ZA"/>
              </w:rPr>
            </w:pPr>
          </w:p>
          <w:p w14:paraId="7D679B90" w14:textId="6D96A432" w:rsidR="31509F99" w:rsidRDefault="31509F99" w:rsidP="5706DDA6">
            <w:pPr>
              <w:rPr>
                <w:rFonts w:ascii="Arial" w:hAnsi="Arial" w:cs="Arial"/>
                <w:sz w:val="20"/>
                <w:szCs w:val="20"/>
                <w:lang w:val="en-ZA"/>
              </w:rPr>
            </w:pPr>
            <w:r w:rsidRPr="5706DDA6">
              <w:rPr>
                <w:rFonts w:ascii="Arial" w:hAnsi="Arial" w:cs="Arial"/>
                <w:sz w:val="20"/>
                <w:szCs w:val="20"/>
              </w:rPr>
              <w:fldChar w:fldCharType="begin"/>
            </w:r>
            <w:r w:rsidRPr="5706DDA6">
              <w:rPr>
                <w:rFonts w:ascii="Arial" w:hAnsi="Arial" w:cs="Arial"/>
                <w:sz w:val="20"/>
                <w:szCs w:val="20"/>
              </w:rPr>
              <w:instrText xml:space="preserve"> FORMTEXT </w:instrText>
            </w:r>
            <w:r w:rsidRPr="5706DDA6">
              <w:rPr>
                <w:rFonts w:ascii="Arial" w:hAnsi="Arial" w:cs="Arial"/>
                <w:sz w:val="20"/>
                <w:szCs w:val="20"/>
              </w:rPr>
              <w:fldChar w:fldCharType="separate"/>
            </w:r>
            <w:r w:rsidR="7332632A" w:rsidRPr="5706DDA6">
              <w:rPr>
                <w:rFonts w:ascii="Arial" w:hAnsi="Arial" w:cs="Arial"/>
                <w:sz w:val="20"/>
                <w:szCs w:val="20"/>
              </w:rPr>
              <w:t>     </w:t>
            </w:r>
            <w:r w:rsidRPr="5706DDA6">
              <w:rPr>
                <w:rFonts w:ascii="Arial" w:hAnsi="Arial" w:cs="Arial"/>
                <w:sz w:val="20"/>
                <w:szCs w:val="20"/>
              </w:rPr>
              <w:fldChar w:fldCharType="end"/>
            </w:r>
          </w:p>
          <w:p w14:paraId="1C962BAC" w14:textId="3E8B4A92" w:rsidR="00D359E3" w:rsidRDefault="00D359E3" w:rsidP="11A43507">
            <w:pPr>
              <w:rPr>
                <w:rFonts w:eastAsiaTheme="minorEastAsia"/>
                <w:lang w:val="en-ZA"/>
              </w:rPr>
            </w:pPr>
          </w:p>
          <w:p w14:paraId="231DB8FA" w14:textId="284464FF" w:rsidR="008A2257" w:rsidRDefault="008A2257" w:rsidP="11A43507">
            <w:pPr>
              <w:rPr>
                <w:rFonts w:eastAsiaTheme="minorEastAsia"/>
                <w:lang w:val="en-ZA"/>
              </w:rPr>
            </w:pPr>
          </w:p>
          <w:p w14:paraId="5B3F124B" w14:textId="46B481A3" w:rsidR="31509F99" w:rsidRDefault="31509F99" w:rsidP="11A43507">
            <w:pPr>
              <w:rPr>
                <w:rFonts w:eastAsiaTheme="minorEastAsia"/>
                <w:lang w:val="en-ZA"/>
              </w:rPr>
            </w:pPr>
          </w:p>
        </w:tc>
      </w:tr>
      <w:tr w:rsidR="31509F99" w14:paraId="393E6615" w14:textId="77777777" w:rsidTr="001A37AC">
        <w:trPr>
          <w:trHeight w:val="300"/>
        </w:trPr>
        <w:tc>
          <w:tcPr>
            <w:tcW w:w="2374" w:type="dxa"/>
          </w:tcPr>
          <w:p w14:paraId="70F7C65A" w14:textId="7126E88A" w:rsidR="373C2620" w:rsidRDefault="1303D201" w:rsidP="11A43507">
            <w:pPr>
              <w:rPr>
                <w:rFonts w:eastAsiaTheme="minorEastAsia"/>
                <w:lang w:val="en-ZA"/>
              </w:rPr>
            </w:pPr>
            <w:r w:rsidRPr="11A43507">
              <w:rPr>
                <w:rFonts w:eastAsiaTheme="minorEastAsia"/>
                <w:lang w:val="en-ZA"/>
              </w:rPr>
              <w:t>If a research role, are there any grant conditions which would prevent the individual carrying out their role in the overseas location?</w:t>
            </w:r>
          </w:p>
          <w:p w14:paraId="6016AA14" w14:textId="41779AE1" w:rsidR="31509F99" w:rsidRDefault="31509F99" w:rsidP="11A43507">
            <w:pPr>
              <w:rPr>
                <w:rFonts w:eastAsiaTheme="minorEastAsia"/>
                <w:lang w:val="en-ZA"/>
              </w:rPr>
            </w:pPr>
          </w:p>
        </w:tc>
        <w:tc>
          <w:tcPr>
            <w:tcW w:w="2374" w:type="dxa"/>
          </w:tcPr>
          <w:p w14:paraId="664E0AB6" w14:textId="441F3D1E" w:rsidR="31509F99" w:rsidRPr="005F2DD6" w:rsidRDefault="007820C2" w:rsidP="11A43507">
            <w:pPr>
              <w:rPr>
                <w:rFonts w:eastAsiaTheme="minorEastAsia"/>
                <w:sz w:val="20"/>
                <w:szCs w:val="20"/>
                <w:lang w:val="en-ZA"/>
              </w:rPr>
            </w:pPr>
            <w:r w:rsidRPr="31509F99">
              <w:rPr>
                <w:sz w:val="20"/>
                <w:szCs w:val="20"/>
                <w:lang w:val="en-ZA"/>
              </w:rPr>
              <w:t xml:space="preserve">Yes: </w:t>
            </w:r>
            <w:sdt>
              <w:sdtPr>
                <w:rPr>
                  <w:sz w:val="20"/>
                  <w:szCs w:val="20"/>
                  <w:lang w:val="en-ZA"/>
                </w:rPr>
                <w:id w:val="659582283"/>
                <w:placeholder>
                  <w:docPart w:val="53320F4E39DD4CB6AE2FC29E874482D3"/>
                </w:placeholder>
                <w14:checkbox>
                  <w14:checked w14:val="0"/>
                  <w14:checkedState w14:val="2612" w14:font="MS Gothic"/>
                  <w14:uncheckedState w14:val="2610" w14:font="MS Gothic"/>
                </w14:checkbox>
              </w:sdtPr>
              <w:sdtEndPr/>
              <w:sdtContent>
                <w:r w:rsidR="00E43018">
                  <w:rPr>
                    <w:rFonts w:ascii="MS Gothic" w:eastAsia="MS Gothic" w:hAnsi="MS Gothic" w:hint="eastAsia"/>
                    <w:sz w:val="20"/>
                    <w:szCs w:val="20"/>
                    <w:lang w:val="en-ZA"/>
                  </w:rPr>
                  <w:t>☐</w:t>
                </w:r>
              </w:sdtContent>
            </w:sdt>
            <w:r w:rsidRPr="005F2DD6">
              <w:rPr>
                <w:rFonts w:eastAsiaTheme="minorEastAsia"/>
                <w:sz w:val="20"/>
                <w:szCs w:val="20"/>
                <w:lang w:val="en-ZA"/>
              </w:rPr>
              <w:t xml:space="preserve"> </w:t>
            </w:r>
          </w:p>
        </w:tc>
        <w:tc>
          <w:tcPr>
            <w:tcW w:w="2374" w:type="dxa"/>
          </w:tcPr>
          <w:p w14:paraId="613B5FAD" w14:textId="4A1112D7" w:rsidR="373C2620" w:rsidRPr="005F2DD6" w:rsidRDefault="1303D201" w:rsidP="1B22598C">
            <w:pPr>
              <w:rPr>
                <w:rFonts w:eastAsiaTheme="minorEastAsia"/>
                <w:sz w:val="20"/>
                <w:szCs w:val="20"/>
                <w:lang w:val="en-ZA"/>
              </w:rPr>
            </w:pPr>
            <w:r w:rsidRPr="1B22598C">
              <w:rPr>
                <w:rFonts w:eastAsiaTheme="minorEastAsia"/>
                <w:sz w:val="20"/>
                <w:szCs w:val="20"/>
                <w:lang w:val="en-ZA"/>
              </w:rPr>
              <w:t xml:space="preserve">No: </w:t>
            </w:r>
            <w:sdt>
              <w:sdtPr>
                <w:rPr>
                  <w:sz w:val="20"/>
                  <w:szCs w:val="20"/>
                  <w:lang w:val="en-ZA"/>
                </w:rPr>
                <w:id w:val="601532626"/>
                <w14:checkbox>
                  <w14:checked w14:val="0"/>
                  <w14:checkedState w14:val="2612" w14:font="MS Gothic"/>
                  <w14:uncheckedState w14:val="2610" w14:font="MS Gothic"/>
                </w14:checkbox>
              </w:sdtPr>
              <w:sdtEndPr/>
              <w:sdtContent>
                <w:r w:rsidR="006104C1" w:rsidRPr="681D8264">
                  <w:rPr>
                    <w:rFonts w:ascii="MS Gothic" w:eastAsia="MS Gothic" w:hAnsi="MS Gothic" w:cs="MS Gothic" w:hint="eastAsia"/>
                    <w:sz w:val="20"/>
                    <w:szCs w:val="20"/>
                    <w:lang w:val="en-ZA"/>
                  </w:rPr>
                  <w:t>☐</w:t>
                </w:r>
              </w:sdtContent>
            </w:sdt>
            <w:r w:rsidR="3E8BA703" w:rsidRPr="681D8264">
              <w:rPr>
                <w:sz w:val="20"/>
                <w:szCs w:val="20"/>
                <w:lang w:val="en-ZA"/>
              </w:rPr>
              <w:t xml:space="preserve"> </w:t>
            </w:r>
          </w:p>
          <w:p w14:paraId="4DD78D09" w14:textId="425A54DA" w:rsidR="31509F99" w:rsidRPr="005F2DD6" w:rsidRDefault="31509F99" w:rsidP="11A43507">
            <w:pPr>
              <w:rPr>
                <w:rFonts w:eastAsiaTheme="minorEastAsia"/>
                <w:sz w:val="20"/>
                <w:szCs w:val="20"/>
                <w:lang w:val="en-ZA"/>
              </w:rPr>
            </w:pPr>
          </w:p>
        </w:tc>
        <w:tc>
          <w:tcPr>
            <w:tcW w:w="3646" w:type="dxa"/>
          </w:tcPr>
          <w:p w14:paraId="74822AA1" w14:textId="784E0835" w:rsidR="373C2620" w:rsidRPr="005F2DD6" w:rsidRDefault="1303D201" w:rsidP="11A43507">
            <w:pPr>
              <w:rPr>
                <w:rFonts w:eastAsiaTheme="minorEastAsia"/>
                <w:sz w:val="20"/>
                <w:szCs w:val="20"/>
                <w:lang w:val="en-ZA"/>
              </w:rPr>
            </w:pPr>
            <w:r w:rsidRPr="005F2DD6">
              <w:rPr>
                <w:rFonts w:eastAsiaTheme="minorEastAsia"/>
                <w:sz w:val="20"/>
                <w:szCs w:val="20"/>
                <w:lang w:val="en-ZA"/>
              </w:rPr>
              <w:t xml:space="preserve">N/A: </w:t>
            </w:r>
            <w:sdt>
              <w:sdtPr>
                <w:rPr>
                  <w:sz w:val="20"/>
                  <w:szCs w:val="20"/>
                  <w:lang w:val="en-ZA"/>
                </w:rPr>
                <w:id w:val="1671060869"/>
                <w14:checkbox>
                  <w14:checked w14:val="0"/>
                  <w14:checkedState w14:val="2612" w14:font="MS Gothic"/>
                  <w14:uncheckedState w14:val="2610" w14:font="MS Gothic"/>
                </w14:checkbox>
              </w:sdtPr>
              <w:sdtEndPr/>
              <w:sdtContent>
                <w:r w:rsidR="00A65538">
                  <w:rPr>
                    <w:rFonts w:ascii="MS Gothic" w:eastAsia="MS Gothic" w:hAnsi="MS Gothic" w:hint="eastAsia"/>
                    <w:sz w:val="20"/>
                    <w:szCs w:val="20"/>
                    <w:lang w:val="en-ZA"/>
                  </w:rPr>
                  <w:t>☐</w:t>
                </w:r>
              </w:sdtContent>
            </w:sdt>
          </w:p>
          <w:p w14:paraId="13046EC8" w14:textId="72C41916" w:rsidR="31509F99" w:rsidRPr="005F2DD6" w:rsidRDefault="31509F99" w:rsidP="11A43507">
            <w:pPr>
              <w:rPr>
                <w:rFonts w:eastAsiaTheme="minorEastAsia"/>
                <w:sz w:val="20"/>
                <w:szCs w:val="20"/>
                <w:lang w:val="en-ZA"/>
              </w:rPr>
            </w:pPr>
          </w:p>
        </w:tc>
      </w:tr>
      <w:tr w:rsidR="31509F99" w14:paraId="0F5BA05F" w14:textId="77777777" w:rsidTr="001A37AC">
        <w:trPr>
          <w:trHeight w:val="300"/>
        </w:trPr>
        <w:tc>
          <w:tcPr>
            <w:tcW w:w="10768" w:type="dxa"/>
            <w:gridSpan w:val="4"/>
          </w:tcPr>
          <w:p w14:paraId="3726C29B" w14:textId="23336DB2" w:rsidR="31509F99" w:rsidRDefault="01FAF286" w:rsidP="11A43507">
            <w:pPr>
              <w:rPr>
                <w:rFonts w:eastAsiaTheme="minorEastAsia"/>
                <w:lang w:val="en-ZA"/>
              </w:rPr>
            </w:pPr>
            <w:r w:rsidRPr="11A43507">
              <w:rPr>
                <w:rFonts w:eastAsiaTheme="minorEastAsia"/>
                <w:lang w:val="en-ZA"/>
              </w:rPr>
              <w:t xml:space="preserve">If ‘yes’, please provide </w:t>
            </w:r>
            <w:r w:rsidR="6F232605" w:rsidRPr="11A43507">
              <w:rPr>
                <w:rFonts w:eastAsiaTheme="minorEastAsia"/>
                <w:lang w:val="en-ZA"/>
              </w:rPr>
              <w:t>details</w:t>
            </w:r>
            <w:r w:rsidRPr="11A43507">
              <w:rPr>
                <w:rFonts w:eastAsiaTheme="minorEastAsia"/>
                <w:lang w:val="en-ZA"/>
              </w:rPr>
              <w:t>:</w:t>
            </w:r>
          </w:p>
          <w:p w14:paraId="7F16A825" w14:textId="41B5CCC3" w:rsidR="31509F99" w:rsidRDefault="31509F99" w:rsidP="11A43507">
            <w:pPr>
              <w:rPr>
                <w:rFonts w:eastAsiaTheme="minorEastAsia"/>
                <w:lang w:val="en-ZA"/>
              </w:rPr>
            </w:pPr>
            <w:r w:rsidRPr="11A43507">
              <w:rPr>
                <w:rFonts w:ascii="Arial" w:hAnsi="Arial" w:cs="Arial"/>
                <w:sz w:val="20"/>
                <w:szCs w:val="20"/>
              </w:rPr>
              <w:fldChar w:fldCharType="begin"/>
            </w:r>
            <w:r w:rsidRPr="11A43507">
              <w:rPr>
                <w:rFonts w:ascii="Arial" w:hAnsi="Arial" w:cs="Arial"/>
                <w:sz w:val="20"/>
                <w:szCs w:val="20"/>
              </w:rPr>
              <w:instrText xml:space="preserve"> FORMTEXT </w:instrText>
            </w:r>
            <w:r w:rsidRPr="11A43507">
              <w:rPr>
                <w:rFonts w:ascii="Arial" w:hAnsi="Arial" w:cs="Arial"/>
                <w:sz w:val="20"/>
                <w:szCs w:val="20"/>
              </w:rPr>
              <w:fldChar w:fldCharType="separate"/>
            </w:r>
            <w:r w:rsidR="01FAF286" w:rsidRPr="11A43507">
              <w:rPr>
                <w:rFonts w:ascii="Arial" w:hAnsi="Arial" w:cs="Arial"/>
                <w:sz w:val="20"/>
                <w:szCs w:val="20"/>
              </w:rPr>
              <w:t> </w:t>
            </w:r>
            <w:r w:rsidR="01FAF286" w:rsidRPr="11A43507">
              <w:rPr>
                <w:rFonts w:ascii="Arial" w:hAnsi="Arial" w:cs="Arial"/>
                <w:sz w:val="20"/>
                <w:szCs w:val="20"/>
              </w:rPr>
              <w:t> </w:t>
            </w:r>
            <w:r w:rsidR="01FAF286" w:rsidRPr="11A43507">
              <w:rPr>
                <w:rFonts w:ascii="Arial" w:hAnsi="Arial" w:cs="Arial"/>
                <w:sz w:val="20"/>
                <w:szCs w:val="20"/>
              </w:rPr>
              <w:t> </w:t>
            </w:r>
            <w:r w:rsidR="01FAF286" w:rsidRPr="11A43507">
              <w:rPr>
                <w:rFonts w:ascii="Arial" w:hAnsi="Arial" w:cs="Arial"/>
                <w:sz w:val="20"/>
                <w:szCs w:val="20"/>
              </w:rPr>
              <w:t> </w:t>
            </w:r>
            <w:r w:rsidR="01FAF286" w:rsidRPr="11A43507">
              <w:rPr>
                <w:rFonts w:ascii="Arial" w:hAnsi="Arial" w:cs="Arial"/>
                <w:sz w:val="20"/>
                <w:szCs w:val="20"/>
              </w:rPr>
              <w:t> </w:t>
            </w:r>
            <w:r w:rsidRPr="11A43507">
              <w:rPr>
                <w:rFonts w:ascii="Arial" w:hAnsi="Arial" w:cs="Arial"/>
                <w:sz w:val="20"/>
                <w:szCs w:val="20"/>
              </w:rPr>
              <w:fldChar w:fldCharType="end"/>
            </w:r>
          </w:p>
          <w:p w14:paraId="5F9D970A" w14:textId="3531E2DB" w:rsidR="31509F99" w:rsidRDefault="31509F99" w:rsidP="11A43507">
            <w:pPr>
              <w:rPr>
                <w:rFonts w:eastAsiaTheme="minorEastAsia"/>
                <w:lang w:val="en-ZA"/>
              </w:rPr>
            </w:pPr>
          </w:p>
          <w:p w14:paraId="0CDEB8A0" w14:textId="2D4B3AE1" w:rsidR="31509F99" w:rsidRDefault="31509F99" w:rsidP="11A43507">
            <w:pPr>
              <w:rPr>
                <w:rFonts w:eastAsiaTheme="minorEastAsia"/>
                <w:lang w:val="en-ZA"/>
              </w:rPr>
            </w:pPr>
          </w:p>
        </w:tc>
      </w:tr>
      <w:tr w:rsidR="31509F99" w14:paraId="31916EA5" w14:textId="77777777" w:rsidTr="001A37AC">
        <w:trPr>
          <w:trHeight w:val="1005"/>
        </w:trPr>
        <w:tc>
          <w:tcPr>
            <w:tcW w:w="2374" w:type="dxa"/>
          </w:tcPr>
          <w:p w14:paraId="2005A230" w14:textId="3EE93ABE" w:rsidR="5AA71982" w:rsidRDefault="3A047309" w:rsidP="11A43507">
            <w:pPr>
              <w:rPr>
                <w:rFonts w:eastAsiaTheme="minorEastAsia"/>
                <w:lang w:val="en-ZA"/>
              </w:rPr>
            </w:pPr>
            <w:r w:rsidRPr="11A43507">
              <w:rPr>
                <w:rFonts w:eastAsiaTheme="minorEastAsia"/>
                <w:lang w:val="en-ZA"/>
              </w:rPr>
              <w:lastRenderedPageBreak/>
              <w:t>Having checked with RIS, d</w:t>
            </w:r>
            <w:r w:rsidR="4BC3EC7C" w:rsidRPr="11A43507">
              <w:rPr>
                <w:rFonts w:eastAsiaTheme="minorEastAsia"/>
                <w:lang w:val="en-ZA"/>
              </w:rPr>
              <w:t>oes the grant cover the set-up and ongoing additional costs for overseas working?</w:t>
            </w:r>
          </w:p>
        </w:tc>
        <w:tc>
          <w:tcPr>
            <w:tcW w:w="2374" w:type="dxa"/>
          </w:tcPr>
          <w:p w14:paraId="182AEF37" w14:textId="2B8B873F" w:rsidR="31509F99" w:rsidRPr="005F2DD6" w:rsidRDefault="007820C2" w:rsidP="11A43507">
            <w:pPr>
              <w:rPr>
                <w:rFonts w:eastAsiaTheme="minorEastAsia"/>
                <w:sz w:val="20"/>
                <w:szCs w:val="20"/>
                <w:lang w:val="en-ZA"/>
              </w:rPr>
            </w:pPr>
            <w:r w:rsidRPr="31509F99">
              <w:rPr>
                <w:sz w:val="20"/>
                <w:szCs w:val="20"/>
                <w:lang w:val="en-ZA"/>
              </w:rPr>
              <w:t xml:space="preserve">Yes: </w:t>
            </w:r>
            <w:sdt>
              <w:sdtPr>
                <w:rPr>
                  <w:sz w:val="20"/>
                  <w:szCs w:val="20"/>
                  <w:lang w:val="en-ZA"/>
                </w:rPr>
                <w:id w:val="1837494971"/>
                <w:placeholder>
                  <w:docPart w:val="36C467AEDB864072892844378FA79D65"/>
                </w:placeholder>
                <w14:checkbox>
                  <w14:checked w14:val="0"/>
                  <w14:checkedState w14:val="2612" w14:font="MS Gothic"/>
                  <w14:uncheckedState w14:val="2610" w14:font="MS Gothic"/>
                </w14:checkbox>
              </w:sdtPr>
              <w:sdtEndPr/>
              <w:sdtContent>
                <w:r>
                  <w:rPr>
                    <w:rFonts w:ascii="MS Gothic" w:eastAsia="MS Gothic" w:hAnsi="MS Gothic" w:hint="eastAsia"/>
                    <w:sz w:val="20"/>
                    <w:szCs w:val="20"/>
                    <w:lang w:val="en-ZA"/>
                  </w:rPr>
                  <w:t>☐</w:t>
                </w:r>
              </w:sdtContent>
            </w:sdt>
          </w:p>
        </w:tc>
        <w:tc>
          <w:tcPr>
            <w:tcW w:w="2374" w:type="dxa"/>
          </w:tcPr>
          <w:p w14:paraId="7B3AAE42" w14:textId="597452DC" w:rsidR="31509F99" w:rsidRPr="005F2DD6" w:rsidRDefault="01FAF286" w:rsidP="11A43507">
            <w:pPr>
              <w:rPr>
                <w:rFonts w:eastAsiaTheme="minorEastAsia"/>
                <w:sz w:val="20"/>
                <w:szCs w:val="20"/>
                <w:lang w:val="en-ZA"/>
              </w:rPr>
            </w:pPr>
            <w:r w:rsidRPr="005F2DD6">
              <w:rPr>
                <w:rFonts w:eastAsiaTheme="minorEastAsia"/>
                <w:sz w:val="20"/>
                <w:szCs w:val="20"/>
                <w:lang w:val="en-ZA"/>
              </w:rPr>
              <w:t xml:space="preserve">No: </w:t>
            </w:r>
            <w:sdt>
              <w:sdtPr>
                <w:rPr>
                  <w:sz w:val="20"/>
                  <w:szCs w:val="20"/>
                  <w:lang w:val="en-ZA"/>
                </w:rPr>
                <w:id w:val="-1543052926"/>
                <w:placeholder>
                  <w:docPart w:val="DEB924594FEB49CBAE5ADFF3FDCC305F"/>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p>
        </w:tc>
        <w:tc>
          <w:tcPr>
            <w:tcW w:w="3646" w:type="dxa"/>
          </w:tcPr>
          <w:p w14:paraId="70EE1780" w14:textId="16CEADB4" w:rsidR="7D5F4158" w:rsidRPr="005F2DD6" w:rsidRDefault="7BE83EDF" w:rsidP="11A43507">
            <w:pPr>
              <w:rPr>
                <w:rFonts w:eastAsiaTheme="minorEastAsia"/>
                <w:sz w:val="20"/>
                <w:szCs w:val="20"/>
                <w:lang w:val="en-ZA"/>
              </w:rPr>
            </w:pPr>
            <w:r w:rsidRPr="005F2DD6">
              <w:rPr>
                <w:rFonts w:eastAsiaTheme="minorEastAsia"/>
                <w:sz w:val="20"/>
                <w:szCs w:val="20"/>
                <w:lang w:val="en-ZA"/>
              </w:rPr>
              <w:t xml:space="preserve">N/A: </w:t>
            </w:r>
            <w:sdt>
              <w:sdtPr>
                <w:rPr>
                  <w:sz w:val="20"/>
                  <w:szCs w:val="20"/>
                  <w:lang w:val="en-ZA"/>
                </w:rPr>
                <w:id w:val="-1972815978"/>
                <w:placeholder>
                  <w:docPart w:val="397AA3D94B0748649B14F1499C18016B"/>
                </w:placeholder>
                <w14:checkbox>
                  <w14:checked w14:val="0"/>
                  <w14:checkedState w14:val="2612" w14:font="MS Gothic"/>
                  <w14:uncheckedState w14:val="2610" w14:font="MS Gothic"/>
                </w14:checkbox>
              </w:sdtPr>
              <w:sdtEndPr/>
              <w:sdtContent>
                <w:r w:rsidR="00A65538">
                  <w:rPr>
                    <w:rFonts w:ascii="MS Gothic" w:eastAsia="MS Gothic" w:hAnsi="MS Gothic" w:hint="eastAsia"/>
                    <w:sz w:val="20"/>
                    <w:szCs w:val="20"/>
                    <w:lang w:val="en-ZA"/>
                  </w:rPr>
                  <w:t>☐</w:t>
                </w:r>
              </w:sdtContent>
            </w:sdt>
          </w:p>
          <w:p w14:paraId="35FD3CB2" w14:textId="66CDDFEB" w:rsidR="31509F99" w:rsidRPr="005F2DD6" w:rsidRDefault="31509F99" w:rsidP="11A43507">
            <w:pPr>
              <w:rPr>
                <w:rFonts w:eastAsiaTheme="minorEastAsia"/>
                <w:sz w:val="20"/>
                <w:szCs w:val="20"/>
                <w:lang w:val="en-ZA"/>
              </w:rPr>
            </w:pPr>
          </w:p>
        </w:tc>
      </w:tr>
      <w:tr w:rsidR="31509F99" w14:paraId="3C0E29A6" w14:textId="77777777" w:rsidTr="001A37AC">
        <w:trPr>
          <w:trHeight w:val="300"/>
        </w:trPr>
        <w:tc>
          <w:tcPr>
            <w:tcW w:w="10768" w:type="dxa"/>
            <w:gridSpan w:val="4"/>
          </w:tcPr>
          <w:p w14:paraId="07D82BC7" w14:textId="1C8F74C8" w:rsidR="31509F99" w:rsidRDefault="01FAF286" w:rsidP="11A43507">
            <w:pPr>
              <w:rPr>
                <w:rFonts w:eastAsiaTheme="minorEastAsia"/>
                <w:lang w:val="en-ZA"/>
              </w:rPr>
            </w:pPr>
            <w:r w:rsidRPr="11A43507">
              <w:rPr>
                <w:rFonts w:eastAsiaTheme="minorEastAsia"/>
                <w:lang w:val="en-ZA"/>
              </w:rPr>
              <w:t>If ‘yes’, please provide</w:t>
            </w:r>
            <w:r w:rsidR="6A187072" w:rsidRPr="11A43507">
              <w:rPr>
                <w:rFonts w:eastAsiaTheme="minorEastAsia"/>
                <w:lang w:val="en-ZA"/>
              </w:rPr>
              <w:t xml:space="preserve"> details</w:t>
            </w:r>
            <w:r w:rsidRPr="11A43507">
              <w:rPr>
                <w:rFonts w:eastAsiaTheme="minorEastAsia"/>
                <w:lang w:val="en-ZA"/>
              </w:rPr>
              <w:t>:</w:t>
            </w:r>
          </w:p>
          <w:p w14:paraId="42FD8CC8" w14:textId="77777777" w:rsidR="31509F99" w:rsidRDefault="31509F99" w:rsidP="11A43507">
            <w:pPr>
              <w:rPr>
                <w:rFonts w:eastAsiaTheme="minorEastAsia"/>
                <w:lang w:val="en-ZA"/>
              </w:rPr>
            </w:pPr>
            <w:r w:rsidRPr="11A43507">
              <w:rPr>
                <w:rFonts w:ascii="Arial" w:hAnsi="Arial" w:cs="Arial"/>
                <w:sz w:val="20"/>
                <w:szCs w:val="20"/>
              </w:rPr>
              <w:fldChar w:fldCharType="begin"/>
            </w:r>
            <w:r w:rsidRPr="11A43507">
              <w:rPr>
                <w:rFonts w:ascii="Arial" w:hAnsi="Arial" w:cs="Arial"/>
                <w:sz w:val="20"/>
                <w:szCs w:val="20"/>
              </w:rPr>
              <w:instrText xml:space="preserve"> FORMTEXT </w:instrText>
            </w:r>
            <w:r w:rsidRPr="11A43507">
              <w:rPr>
                <w:rFonts w:ascii="Arial" w:hAnsi="Arial" w:cs="Arial"/>
                <w:sz w:val="20"/>
                <w:szCs w:val="20"/>
              </w:rPr>
              <w:fldChar w:fldCharType="separate"/>
            </w:r>
            <w:r w:rsidR="01FAF286" w:rsidRPr="11A43507">
              <w:rPr>
                <w:rFonts w:ascii="Arial" w:hAnsi="Arial" w:cs="Arial"/>
                <w:sz w:val="20"/>
                <w:szCs w:val="20"/>
              </w:rPr>
              <w:t> </w:t>
            </w:r>
            <w:r w:rsidR="01FAF286" w:rsidRPr="11A43507">
              <w:rPr>
                <w:rFonts w:ascii="Arial" w:hAnsi="Arial" w:cs="Arial"/>
                <w:sz w:val="20"/>
                <w:szCs w:val="20"/>
              </w:rPr>
              <w:t> </w:t>
            </w:r>
            <w:r w:rsidR="01FAF286" w:rsidRPr="11A43507">
              <w:rPr>
                <w:rFonts w:ascii="Arial" w:hAnsi="Arial" w:cs="Arial"/>
                <w:sz w:val="20"/>
                <w:szCs w:val="20"/>
              </w:rPr>
              <w:t> </w:t>
            </w:r>
            <w:r w:rsidR="01FAF286" w:rsidRPr="11A43507">
              <w:rPr>
                <w:rFonts w:ascii="Arial" w:hAnsi="Arial" w:cs="Arial"/>
                <w:sz w:val="20"/>
                <w:szCs w:val="20"/>
              </w:rPr>
              <w:t> </w:t>
            </w:r>
            <w:r w:rsidR="01FAF286" w:rsidRPr="11A43507">
              <w:rPr>
                <w:rFonts w:ascii="Arial" w:hAnsi="Arial" w:cs="Arial"/>
                <w:sz w:val="20"/>
                <w:szCs w:val="20"/>
              </w:rPr>
              <w:t> </w:t>
            </w:r>
            <w:r w:rsidRPr="11A43507">
              <w:rPr>
                <w:rFonts w:ascii="Arial" w:hAnsi="Arial" w:cs="Arial"/>
                <w:sz w:val="20"/>
                <w:szCs w:val="20"/>
              </w:rPr>
              <w:fldChar w:fldCharType="end"/>
            </w:r>
          </w:p>
          <w:p w14:paraId="52CD52BF" w14:textId="614E9A09" w:rsidR="31509F99" w:rsidRDefault="31509F99" w:rsidP="11A43507">
            <w:pPr>
              <w:rPr>
                <w:rFonts w:eastAsiaTheme="minorEastAsia"/>
                <w:lang w:val="en-ZA"/>
              </w:rPr>
            </w:pPr>
          </w:p>
          <w:p w14:paraId="66F4C856" w14:textId="77777777" w:rsidR="00D359E3" w:rsidRDefault="00D359E3" w:rsidP="11A43507">
            <w:pPr>
              <w:rPr>
                <w:ins w:id="0" w:author="Ian Beck" w:date="2024-02-06T15:30:00Z"/>
                <w:rFonts w:eastAsiaTheme="minorEastAsia"/>
                <w:lang w:val="en-ZA"/>
              </w:rPr>
            </w:pPr>
          </w:p>
          <w:p w14:paraId="12E9BFA6" w14:textId="77777777" w:rsidR="00482301" w:rsidRDefault="00482301" w:rsidP="11A43507">
            <w:pPr>
              <w:rPr>
                <w:rFonts w:eastAsiaTheme="minorEastAsia"/>
                <w:lang w:val="en-ZA"/>
              </w:rPr>
            </w:pPr>
          </w:p>
          <w:p w14:paraId="5E825019" w14:textId="52537678" w:rsidR="008A03DD" w:rsidRDefault="008A03DD" w:rsidP="11A43507">
            <w:pPr>
              <w:rPr>
                <w:rFonts w:eastAsiaTheme="minorEastAsia"/>
                <w:lang w:val="en-ZA"/>
              </w:rPr>
            </w:pPr>
          </w:p>
        </w:tc>
      </w:tr>
      <w:tr w:rsidR="31509F99" w14:paraId="42F0F0E9" w14:textId="77777777" w:rsidTr="001A37AC">
        <w:trPr>
          <w:trHeight w:val="300"/>
        </w:trPr>
        <w:tc>
          <w:tcPr>
            <w:tcW w:w="10768" w:type="dxa"/>
            <w:gridSpan w:val="4"/>
          </w:tcPr>
          <w:p w14:paraId="2FB12E9B" w14:textId="3378AC66" w:rsidR="4F940D1D" w:rsidRDefault="60644F56" w:rsidP="11A43507">
            <w:pPr>
              <w:rPr>
                <w:rFonts w:eastAsiaTheme="minorEastAsia"/>
                <w:b/>
                <w:bCs/>
                <w:color w:val="000000" w:themeColor="text1"/>
                <w:u w:val="single"/>
              </w:rPr>
            </w:pPr>
            <w:r w:rsidRPr="11A43507">
              <w:rPr>
                <w:rFonts w:eastAsiaTheme="minorEastAsia"/>
                <w:b/>
                <w:bCs/>
                <w:color w:val="000000" w:themeColor="text1"/>
                <w:u w:val="single"/>
              </w:rPr>
              <w:t>Global Mobility Estimated Set-Up Costs</w:t>
            </w:r>
          </w:p>
          <w:p w14:paraId="64180719" w14:textId="62148094" w:rsidR="11A43507" w:rsidRDefault="11A43507" w:rsidP="11A43507">
            <w:pPr>
              <w:rPr>
                <w:rFonts w:eastAsiaTheme="minorEastAsia"/>
                <w:b/>
                <w:bCs/>
                <w:color w:val="000000" w:themeColor="text1"/>
              </w:rPr>
            </w:pPr>
          </w:p>
          <w:p w14:paraId="4FF1AB0A" w14:textId="2AD0F144" w:rsidR="00482301" w:rsidRDefault="00482301" w:rsidP="11A43507">
            <w:pPr>
              <w:rPr>
                <w:rFonts w:eastAsiaTheme="minorEastAsia"/>
                <w:b/>
                <w:bCs/>
                <w:color w:val="000000" w:themeColor="text1"/>
              </w:rPr>
            </w:pPr>
            <w:r>
              <w:rPr>
                <w:rFonts w:eastAsiaTheme="minorEastAsia"/>
                <w:b/>
                <w:bCs/>
                <w:color w:val="000000" w:themeColor="text1"/>
              </w:rPr>
              <w:t xml:space="preserve">Table of </w:t>
            </w:r>
            <w:r w:rsidR="00E97626">
              <w:rPr>
                <w:rFonts w:eastAsiaTheme="minorEastAsia"/>
                <w:b/>
                <w:bCs/>
                <w:color w:val="000000" w:themeColor="text1"/>
              </w:rPr>
              <w:t>G</w:t>
            </w:r>
            <w:r>
              <w:rPr>
                <w:rFonts w:eastAsiaTheme="minorEastAsia"/>
                <w:b/>
                <w:bCs/>
                <w:color w:val="000000" w:themeColor="text1"/>
              </w:rPr>
              <w:t xml:space="preserve">lobal </w:t>
            </w:r>
            <w:r w:rsidR="00E97626">
              <w:rPr>
                <w:rFonts w:eastAsiaTheme="minorEastAsia"/>
                <w:b/>
                <w:bCs/>
                <w:color w:val="000000" w:themeColor="text1"/>
              </w:rPr>
              <w:t>M</w:t>
            </w:r>
            <w:r>
              <w:rPr>
                <w:rFonts w:eastAsiaTheme="minorEastAsia"/>
                <w:b/>
                <w:bCs/>
                <w:color w:val="000000" w:themeColor="text1"/>
              </w:rPr>
              <w:t xml:space="preserve">obility </w:t>
            </w:r>
            <w:r w:rsidR="00E97626">
              <w:rPr>
                <w:rFonts w:eastAsiaTheme="minorEastAsia"/>
                <w:b/>
                <w:bCs/>
                <w:color w:val="000000" w:themeColor="text1"/>
              </w:rPr>
              <w:t>C</w:t>
            </w:r>
            <w:r>
              <w:rPr>
                <w:rFonts w:eastAsiaTheme="minorEastAsia"/>
                <w:b/>
                <w:bCs/>
                <w:color w:val="000000" w:themeColor="text1"/>
              </w:rPr>
              <w:t>osts</w:t>
            </w:r>
          </w:p>
          <w:tbl>
            <w:tblPr>
              <w:tblStyle w:val="TableGrid"/>
              <w:tblW w:w="0" w:type="auto"/>
              <w:tblLook w:val="04A0" w:firstRow="1" w:lastRow="0" w:firstColumn="1" w:lastColumn="0" w:noHBand="0" w:noVBand="1"/>
            </w:tblPr>
            <w:tblGrid>
              <w:gridCol w:w="2653"/>
              <w:gridCol w:w="1842"/>
              <w:gridCol w:w="2501"/>
              <w:gridCol w:w="2264"/>
            </w:tblGrid>
            <w:tr w:rsidR="31509F99" w14:paraId="6DB044F1" w14:textId="77777777" w:rsidTr="2217C51C">
              <w:tc>
                <w:tcPr>
                  <w:tcW w:w="2685" w:type="dxa"/>
                  <w:tcBorders>
                    <w:top w:val="single" w:sz="8" w:space="0" w:color="auto"/>
                    <w:left w:val="single" w:sz="8" w:space="0" w:color="auto"/>
                    <w:bottom w:val="single" w:sz="8" w:space="0" w:color="auto"/>
                    <w:right w:val="single" w:sz="8" w:space="0" w:color="auto"/>
                  </w:tcBorders>
                </w:tcPr>
                <w:p w14:paraId="160D3083" w14:textId="788F0196" w:rsidR="31509F99" w:rsidRDefault="31509F99" w:rsidP="11A43507">
                  <w:pPr>
                    <w:rPr>
                      <w:rFonts w:eastAsiaTheme="minorEastAsia"/>
                      <w:b/>
                      <w:bCs/>
                      <w:color w:val="000000" w:themeColor="text1"/>
                    </w:rPr>
                  </w:pPr>
                </w:p>
              </w:tc>
              <w:tc>
                <w:tcPr>
                  <w:tcW w:w="1845" w:type="dxa"/>
                  <w:tcBorders>
                    <w:top w:val="single" w:sz="8" w:space="0" w:color="auto"/>
                    <w:left w:val="single" w:sz="8" w:space="0" w:color="auto"/>
                    <w:bottom w:val="single" w:sz="8" w:space="0" w:color="auto"/>
                    <w:right w:val="single" w:sz="8" w:space="0" w:color="auto"/>
                  </w:tcBorders>
                </w:tcPr>
                <w:p w14:paraId="154777EF" w14:textId="43409DDE" w:rsidR="31509F99" w:rsidRDefault="01FAF286" w:rsidP="11A43507">
                  <w:pPr>
                    <w:rPr>
                      <w:rFonts w:eastAsiaTheme="minorEastAsia"/>
                      <w:b/>
                      <w:bCs/>
                      <w:color w:val="000000" w:themeColor="text1"/>
                    </w:rPr>
                  </w:pPr>
                  <w:r w:rsidRPr="11A43507">
                    <w:rPr>
                      <w:rFonts w:eastAsiaTheme="minorEastAsia"/>
                      <w:b/>
                      <w:bCs/>
                      <w:color w:val="000000" w:themeColor="text1"/>
                    </w:rPr>
                    <w:t>E</w:t>
                  </w:r>
                  <w:r w:rsidR="002A3A01">
                    <w:rPr>
                      <w:rFonts w:eastAsiaTheme="minorEastAsia"/>
                      <w:b/>
                      <w:bCs/>
                      <w:color w:val="000000" w:themeColor="text1"/>
                    </w:rPr>
                    <w:t>U</w:t>
                  </w:r>
                  <w:r w:rsidRPr="11A43507">
                    <w:rPr>
                      <w:rFonts w:eastAsiaTheme="minorEastAsia"/>
                      <w:b/>
                      <w:bCs/>
                      <w:color w:val="000000" w:themeColor="text1"/>
                    </w:rPr>
                    <w:t>/US/Canada/ Australia/New Zealand</w:t>
                  </w:r>
                </w:p>
              </w:tc>
              <w:tc>
                <w:tcPr>
                  <w:tcW w:w="2265" w:type="dxa"/>
                  <w:tcBorders>
                    <w:top w:val="single" w:sz="8" w:space="0" w:color="auto"/>
                    <w:left w:val="single" w:sz="8" w:space="0" w:color="auto"/>
                    <w:bottom w:val="single" w:sz="8" w:space="0" w:color="auto"/>
                    <w:right w:val="single" w:sz="8" w:space="0" w:color="auto"/>
                  </w:tcBorders>
                </w:tcPr>
                <w:p w14:paraId="17AC74AF" w14:textId="15A8D382" w:rsidR="31509F99" w:rsidRDefault="01FAF286" w:rsidP="11A43507">
                  <w:pPr>
                    <w:rPr>
                      <w:rFonts w:eastAsiaTheme="minorEastAsia"/>
                      <w:b/>
                      <w:bCs/>
                      <w:color w:val="000000" w:themeColor="text1"/>
                    </w:rPr>
                  </w:pPr>
                  <w:r w:rsidRPr="11A43507">
                    <w:rPr>
                      <w:rFonts w:eastAsiaTheme="minorEastAsia"/>
                      <w:b/>
                      <w:bCs/>
                      <w:color w:val="000000" w:themeColor="text1"/>
                    </w:rPr>
                    <w:t>Other E</w:t>
                  </w:r>
                  <w:r w:rsidR="002A3A01">
                    <w:rPr>
                      <w:rFonts w:eastAsiaTheme="minorEastAsia"/>
                      <w:b/>
                      <w:bCs/>
                      <w:color w:val="000000" w:themeColor="text1"/>
                    </w:rPr>
                    <w:t>U</w:t>
                  </w:r>
                  <w:r w:rsidRPr="11A43507">
                    <w:rPr>
                      <w:rFonts w:eastAsiaTheme="minorEastAsia"/>
                      <w:b/>
                      <w:bCs/>
                      <w:color w:val="000000" w:themeColor="text1"/>
                    </w:rPr>
                    <w:t>/Commonwealth/Asia (not China)</w:t>
                  </w:r>
                </w:p>
              </w:tc>
              <w:tc>
                <w:tcPr>
                  <w:tcW w:w="2265" w:type="dxa"/>
                  <w:tcBorders>
                    <w:top w:val="single" w:sz="8" w:space="0" w:color="auto"/>
                    <w:left w:val="single" w:sz="8" w:space="0" w:color="auto"/>
                    <w:bottom w:val="single" w:sz="8" w:space="0" w:color="auto"/>
                    <w:right w:val="single" w:sz="8" w:space="0" w:color="auto"/>
                  </w:tcBorders>
                </w:tcPr>
                <w:p w14:paraId="7EB2F1D2" w14:textId="3951B431" w:rsidR="31509F99" w:rsidRDefault="01FAF286" w:rsidP="11A43507">
                  <w:pPr>
                    <w:rPr>
                      <w:rFonts w:eastAsiaTheme="minorEastAsia"/>
                      <w:b/>
                      <w:bCs/>
                      <w:color w:val="000000" w:themeColor="text1"/>
                    </w:rPr>
                  </w:pPr>
                  <w:r w:rsidRPr="11A43507">
                    <w:rPr>
                      <w:rFonts w:eastAsiaTheme="minorEastAsia"/>
                      <w:b/>
                      <w:bCs/>
                      <w:color w:val="000000" w:themeColor="text1"/>
                    </w:rPr>
                    <w:t>South/Central America/Africa/China</w:t>
                  </w:r>
                </w:p>
              </w:tc>
            </w:tr>
            <w:tr w:rsidR="2217C51C" w14:paraId="0CFAA7D0" w14:textId="77777777" w:rsidTr="2217C51C">
              <w:trPr>
                <w:trHeight w:val="300"/>
              </w:trPr>
              <w:tc>
                <w:tcPr>
                  <w:tcW w:w="2685" w:type="dxa"/>
                  <w:tcBorders>
                    <w:top w:val="single" w:sz="8" w:space="0" w:color="auto"/>
                    <w:left w:val="single" w:sz="8" w:space="0" w:color="auto"/>
                    <w:bottom w:val="single" w:sz="8" w:space="0" w:color="auto"/>
                    <w:right w:val="single" w:sz="8" w:space="0" w:color="auto"/>
                  </w:tcBorders>
                </w:tcPr>
                <w:p w14:paraId="51AA4879" w14:textId="32FD3D08" w:rsidR="4B3865B3" w:rsidRDefault="4B3865B3" w:rsidP="2217C51C">
                  <w:pPr>
                    <w:rPr>
                      <w:rFonts w:eastAsiaTheme="minorEastAsia"/>
                      <w:b/>
                      <w:bCs/>
                      <w:i/>
                      <w:iCs/>
                      <w:color w:val="000000" w:themeColor="text1"/>
                    </w:rPr>
                  </w:pPr>
                  <w:r w:rsidRPr="2217C51C">
                    <w:rPr>
                      <w:rFonts w:eastAsiaTheme="minorEastAsia"/>
                      <w:b/>
                      <w:bCs/>
                      <w:i/>
                      <w:iCs/>
                      <w:color w:val="000000" w:themeColor="text1"/>
                    </w:rPr>
                    <w:t>External Costs:</w:t>
                  </w:r>
                </w:p>
              </w:tc>
              <w:tc>
                <w:tcPr>
                  <w:tcW w:w="1845" w:type="dxa"/>
                  <w:tcBorders>
                    <w:top w:val="single" w:sz="8" w:space="0" w:color="auto"/>
                    <w:left w:val="single" w:sz="8" w:space="0" w:color="auto"/>
                    <w:bottom w:val="single" w:sz="8" w:space="0" w:color="auto"/>
                    <w:right w:val="single" w:sz="8" w:space="0" w:color="auto"/>
                  </w:tcBorders>
                </w:tcPr>
                <w:p w14:paraId="187BE622" w14:textId="3D351D0E" w:rsidR="2217C51C" w:rsidRDefault="2217C51C" w:rsidP="2217C51C">
                  <w:pPr>
                    <w:rPr>
                      <w:rFonts w:eastAsiaTheme="minorEastAsia"/>
                      <w:color w:val="000000" w:themeColor="text1"/>
                    </w:rPr>
                  </w:pPr>
                </w:p>
              </w:tc>
              <w:tc>
                <w:tcPr>
                  <w:tcW w:w="2501" w:type="dxa"/>
                  <w:tcBorders>
                    <w:top w:val="single" w:sz="8" w:space="0" w:color="auto"/>
                    <w:left w:val="single" w:sz="8" w:space="0" w:color="auto"/>
                    <w:bottom w:val="single" w:sz="8" w:space="0" w:color="auto"/>
                    <w:right w:val="single" w:sz="8" w:space="0" w:color="auto"/>
                  </w:tcBorders>
                </w:tcPr>
                <w:p w14:paraId="5EC737EE" w14:textId="7C401F6F" w:rsidR="2217C51C" w:rsidRDefault="2217C51C" w:rsidP="2217C51C">
                  <w:pPr>
                    <w:rPr>
                      <w:rFonts w:eastAsiaTheme="minorEastAsia"/>
                      <w:color w:val="000000" w:themeColor="text1"/>
                    </w:rPr>
                  </w:pPr>
                </w:p>
              </w:tc>
              <w:tc>
                <w:tcPr>
                  <w:tcW w:w="2265" w:type="dxa"/>
                  <w:tcBorders>
                    <w:top w:val="single" w:sz="8" w:space="0" w:color="auto"/>
                    <w:left w:val="single" w:sz="8" w:space="0" w:color="auto"/>
                    <w:bottom w:val="single" w:sz="8" w:space="0" w:color="auto"/>
                    <w:right w:val="single" w:sz="8" w:space="0" w:color="auto"/>
                  </w:tcBorders>
                </w:tcPr>
                <w:p w14:paraId="0888028D" w14:textId="0CAD666E" w:rsidR="2217C51C" w:rsidRDefault="2217C51C" w:rsidP="2217C51C">
                  <w:pPr>
                    <w:rPr>
                      <w:rFonts w:eastAsiaTheme="minorEastAsia"/>
                      <w:color w:val="000000" w:themeColor="text1"/>
                    </w:rPr>
                  </w:pPr>
                </w:p>
              </w:tc>
            </w:tr>
            <w:tr w:rsidR="31509F99" w14:paraId="5F9A85B2" w14:textId="77777777" w:rsidTr="2217C51C">
              <w:tc>
                <w:tcPr>
                  <w:tcW w:w="2685" w:type="dxa"/>
                  <w:tcBorders>
                    <w:top w:val="single" w:sz="8" w:space="0" w:color="auto"/>
                    <w:left w:val="single" w:sz="8" w:space="0" w:color="auto"/>
                    <w:bottom w:val="single" w:sz="8" w:space="0" w:color="auto"/>
                    <w:right w:val="single" w:sz="8" w:space="0" w:color="auto"/>
                  </w:tcBorders>
                </w:tcPr>
                <w:p w14:paraId="7A205E11" w14:textId="0F6E31E2" w:rsidR="31509F99" w:rsidRDefault="01FAF286" w:rsidP="11A43507">
                  <w:pPr>
                    <w:rPr>
                      <w:rFonts w:eastAsiaTheme="minorEastAsia"/>
                      <w:color w:val="000000" w:themeColor="text1"/>
                    </w:rPr>
                  </w:pPr>
                  <w:r w:rsidRPr="11A43507">
                    <w:rPr>
                      <w:rFonts w:eastAsiaTheme="minorEastAsia"/>
                      <w:color w:val="000000" w:themeColor="text1"/>
                    </w:rPr>
                    <w:t xml:space="preserve">Initial advice and one-off set-up </w:t>
                  </w:r>
                  <w:r w:rsidR="006F677F">
                    <w:rPr>
                      <w:rFonts w:eastAsiaTheme="minorEastAsia"/>
                      <w:color w:val="000000" w:themeColor="text1"/>
                    </w:rPr>
                    <w:t>(</w:t>
                  </w:r>
                  <w:r w:rsidRPr="11A43507">
                    <w:rPr>
                      <w:rFonts w:eastAsiaTheme="minorEastAsia"/>
                      <w:color w:val="000000" w:themeColor="text1"/>
                    </w:rPr>
                    <w:t>including VAT</w:t>
                  </w:r>
                  <w:r w:rsidR="006F677F">
                    <w:rPr>
                      <w:rFonts w:eastAsiaTheme="minorEastAsia"/>
                      <w:color w:val="000000" w:themeColor="text1"/>
                    </w:rPr>
                    <w:t>)</w:t>
                  </w:r>
                </w:p>
              </w:tc>
              <w:tc>
                <w:tcPr>
                  <w:tcW w:w="1845" w:type="dxa"/>
                  <w:tcBorders>
                    <w:top w:val="single" w:sz="8" w:space="0" w:color="auto"/>
                    <w:left w:val="single" w:sz="8" w:space="0" w:color="auto"/>
                    <w:bottom w:val="single" w:sz="8" w:space="0" w:color="auto"/>
                    <w:right w:val="single" w:sz="8" w:space="0" w:color="auto"/>
                  </w:tcBorders>
                </w:tcPr>
                <w:p w14:paraId="5B0BBAF1" w14:textId="67604FE8" w:rsidR="31509F99" w:rsidRDefault="01FAF286" w:rsidP="11A43507">
                  <w:pPr>
                    <w:rPr>
                      <w:rFonts w:eastAsiaTheme="minorEastAsia"/>
                      <w:color w:val="000000" w:themeColor="text1"/>
                    </w:rPr>
                  </w:pPr>
                  <w:r w:rsidRPr="11A43507">
                    <w:rPr>
                      <w:rFonts w:eastAsiaTheme="minorEastAsia"/>
                      <w:color w:val="000000" w:themeColor="text1"/>
                    </w:rPr>
                    <w:t>£11,399</w:t>
                  </w:r>
                </w:p>
              </w:tc>
              <w:tc>
                <w:tcPr>
                  <w:tcW w:w="2265" w:type="dxa"/>
                  <w:tcBorders>
                    <w:top w:val="single" w:sz="8" w:space="0" w:color="auto"/>
                    <w:left w:val="single" w:sz="8" w:space="0" w:color="auto"/>
                    <w:bottom w:val="single" w:sz="8" w:space="0" w:color="auto"/>
                    <w:right w:val="single" w:sz="8" w:space="0" w:color="auto"/>
                  </w:tcBorders>
                </w:tcPr>
                <w:p w14:paraId="1E1343B8" w14:textId="25D51335" w:rsidR="31509F99" w:rsidRDefault="01FAF286" w:rsidP="11A43507">
                  <w:pPr>
                    <w:rPr>
                      <w:rFonts w:eastAsiaTheme="minorEastAsia"/>
                      <w:color w:val="000000" w:themeColor="text1"/>
                    </w:rPr>
                  </w:pPr>
                  <w:r w:rsidRPr="11A43507">
                    <w:rPr>
                      <w:rFonts w:eastAsiaTheme="minorEastAsia"/>
                      <w:color w:val="000000" w:themeColor="text1"/>
                    </w:rPr>
                    <w:t>£13,323.6</w:t>
                  </w:r>
                </w:p>
              </w:tc>
              <w:tc>
                <w:tcPr>
                  <w:tcW w:w="2265" w:type="dxa"/>
                  <w:tcBorders>
                    <w:top w:val="single" w:sz="8" w:space="0" w:color="auto"/>
                    <w:left w:val="single" w:sz="8" w:space="0" w:color="auto"/>
                    <w:bottom w:val="single" w:sz="8" w:space="0" w:color="auto"/>
                    <w:right w:val="single" w:sz="8" w:space="0" w:color="auto"/>
                  </w:tcBorders>
                </w:tcPr>
                <w:p w14:paraId="324C37F0" w14:textId="5BD5AD1F" w:rsidR="31509F99" w:rsidRDefault="01FAF286" w:rsidP="11A43507">
                  <w:pPr>
                    <w:rPr>
                      <w:rFonts w:eastAsiaTheme="minorEastAsia"/>
                      <w:color w:val="000000" w:themeColor="text1"/>
                    </w:rPr>
                  </w:pPr>
                  <w:r w:rsidRPr="11A43507">
                    <w:rPr>
                      <w:rFonts w:eastAsiaTheme="minorEastAsia"/>
                      <w:color w:val="000000" w:themeColor="text1"/>
                    </w:rPr>
                    <w:t>£13,878.75</w:t>
                  </w:r>
                </w:p>
                <w:p w14:paraId="78A65859" w14:textId="0D2C6EA4" w:rsidR="31509F99" w:rsidRDefault="01FAF286" w:rsidP="11A43507">
                  <w:pPr>
                    <w:rPr>
                      <w:rFonts w:eastAsiaTheme="minorEastAsia"/>
                    </w:rPr>
                  </w:pPr>
                  <w:r w:rsidRPr="11A43507">
                    <w:rPr>
                      <w:rFonts w:eastAsiaTheme="minorEastAsia"/>
                    </w:rPr>
                    <w:t xml:space="preserve"> </w:t>
                  </w:r>
                </w:p>
              </w:tc>
            </w:tr>
            <w:tr w:rsidR="31509F99" w14:paraId="27D5CD2C" w14:textId="77777777" w:rsidTr="2217C51C">
              <w:tc>
                <w:tcPr>
                  <w:tcW w:w="2685" w:type="dxa"/>
                  <w:tcBorders>
                    <w:top w:val="single" w:sz="8" w:space="0" w:color="auto"/>
                    <w:left w:val="single" w:sz="8" w:space="0" w:color="auto"/>
                    <w:bottom w:val="single" w:sz="8" w:space="0" w:color="auto"/>
                    <w:right w:val="single" w:sz="8" w:space="0" w:color="auto"/>
                  </w:tcBorders>
                </w:tcPr>
                <w:p w14:paraId="47EB7A1C" w14:textId="6334B7C9" w:rsidR="31509F99" w:rsidRDefault="01FAF286" w:rsidP="2217C51C">
                  <w:pPr>
                    <w:rPr>
                      <w:rFonts w:eastAsiaTheme="minorEastAsia"/>
                      <w:color w:val="000000" w:themeColor="text1"/>
                    </w:rPr>
                  </w:pPr>
                  <w:r w:rsidRPr="2217C51C">
                    <w:rPr>
                      <w:rFonts w:eastAsiaTheme="minorEastAsia"/>
                      <w:color w:val="000000" w:themeColor="text1"/>
                    </w:rPr>
                    <w:t>Annual Recurrent costs &amp; shadow payroll (including VAT)</w:t>
                  </w:r>
                  <w:r w:rsidR="3C03F911" w:rsidRPr="2217C51C">
                    <w:rPr>
                      <w:rFonts w:eastAsiaTheme="minorEastAsia"/>
                      <w:color w:val="000000" w:themeColor="text1"/>
                    </w:rPr>
                    <w:t xml:space="preserve"> - cost for first 12 months</w:t>
                  </w:r>
                </w:p>
              </w:tc>
              <w:tc>
                <w:tcPr>
                  <w:tcW w:w="1845" w:type="dxa"/>
                  <w:tcBorders>
                    <w:top w:val="single" w:sz="8" w:space="0" w:color="auto"/>
                    <w:left w:val="single" w:sz="8" w:space="0" w:color="auto"/>
                    <w:bottom w:val="single" w:sz="8" w:space="0" w:color="auto"/>
                    <w:right w:val="single" w:sz="8" w:space="0" w:color="auto"/>
                  </w:tcBorders>
                </w:tcPr>
                <w:p w14:paraId="5D4D31EE" w14:textId="0811DF7B" w:rsidR="31509F99" w:rsidRDefault="01FAF286" w:rsidP="11A43507">
                  <w:pPr>
                    <w:rPr>
                      <w:rFonts w:eastAsiaTheme="minorEastAsia"/>
                      <w:color w:val="000000" w:themeColor="text1"/>
                    </w:rPr>
                  </w:pPr>
                  <w:r w:rsidRPr="11A43507">
                    <w:rPr>
                      <w:rFonts w:eastAsiaTheme="minorEastAsia"/>
                      <w:color w:val="000000" w:themeColor="text1"/>
                    </w:rPr>
                    <w:t>£7,259</w:t>
                  </w:r>
                </w:p>
                <w:p w14:paraId="2D189199" w14:textId="7109717F" w:rsidR="31509F99" w:rsidRDefault="01FAF286" w:rsidP="11A43507">
                  <w:pPr>
                    <w:rPr>
                      <w:rFonts w:eastAsiaTheme="minorEastAsia"/>
                    </w:rPr>
                  </w:pPr>
                  <w:r w:rsidRPr="11A43507">
                    <w:rPr>
                      <w:rFonts w:eastAsiaTheme="minorEastAsia"/>
                    </w:rPr>
                    <w:t xml:space="preserve"> </w:t>
                  </w:r>
                </w:p>
              </w:tc>
              <w:tc>
                <w:tcPr>
                  <w:tcW w:w="2265" w:type="dxa"/>
                  <w:tcBorders>
                    <w:top w:val="single" w:sz="8" w:space="0" w:color="auto"/>
                    <w:left w:val="single" w:sz="8" w:space="0" w:color="auto"/>
                    <w:bottom w:val="single" w:sz="8" w:space="0" w:color="auto"/>
                    <w:right w:val="single" w:sz="8" w:space="0" w:color="auto"/>
                  </w:tcBorders>
                </w:tcPr>
                <w:p w14:paraId="52E762D1" w14:textId="490B13D6" w:rsidR="31509F99" w:rsidRDefault="01FAF286" w:rsidP="11A43507">
                  <w:pPr>
                    <w:rPr>
                      <w:rFonts w:eastAsiaTheme="minorEastAsia"/>
                      <w:color w:val="000000" w:themeColor="text1"/>
                    </w:rPr>
                  </w:pPr>
                  <w:r w:rsidRPr="11A43507">
                    <w:rPr>
                      <w:rFonts w:eastAsiaTheme="minorEastAsia"/>
                      <w:color w:val="000000" w:themeColor="text1"/>
                    </w:rPr>
                    <w:t>£7,969.5</w:t>
                  </w:r>
                </w:p>
              </w:tc>
              <w:tc>
                <w:tcPr>
                  <w:tcW w:w="2265" w:type="dxa"/>
                  <w:tcBorders>
                    <w:top w:val="single" w:sz="8" w:space="0" w:color="auto"/>
                    <w:left w:val="single" w:sz="8" w:space="0" w:color="auto"/>
                    <w:bottom w:val="single" w:sz="8" w:space="0" w:color="auto"/>
                    <w:right w:val="single" w:sz="8" w:space="0" w:color="auto"/>
                  </w:tcBorders>
                </w:tcPr>
                <w:p w14:paraId="000B6402" w14:textId="15F0FE1D" w:rsidR="31509F99" w:rsidRDefault="01FAF286" w:rsidP="11A43507">
                  <w:pPr>
                    <w:rPr>
                      <w:rFonts w:eastAsiaTheme="minorEastAsia"/>
                      <w:color w:val="000000" w:themeColor="text1"/>
                    </w:rPr>
                  </w:pPr>
                  <w:r w:rsidRPr="11A43507">
                    <w:rPr>
                      <w:rFonts w:eastAsiaTheme="minorEastAsia"/>
                      <w:color w:val="000000" w:themeColor="text1"/>
                    </w:rPr>
                    <w:t>£9,056.25</w:t>
                  </w:r>
                </w:p>
                <w:p w14:paraId="301AEF53" w14:textId="50651490" w:rsidR="31509F99" w:rsidRDefault="31509F99" w:rsidP="11A43507">
                  <w:pPr>
                    <w:rPr>
                      <w:rFonts w:eastAsiaTheme="minorEastAsia"/>
                    </w:rPr>
                  </w:pPr>
                </w:p>
              </w:tc>
            </w:tr>
            <w:tr w:rsidR="2217C51C" w14:paraId="7799207B" w14:textId="77777777" w:rsidTr="2217C51C">
              <w:trPr>
                <w:trHeight w:val="300"/>
              </w:trPr>
              <w:tc>
                <w:tcPr>
                  <w:tcW w:w="2685" w:type="dxa"/>
                  <w:tcBorders>
                    <w:top w:val="single" w:sz="8" w:space="0" w:color="auto"/>
                    <w:left w:val="single" w:sz="8" w:space="0" w:color="auto"/>
                    <w:bottom w:val="single" w:sz="8" w:space="0" w:color="auto"/>
                    <w:right w:val="single" w:sz="8" w:space="0" w:color="auto"/>
                  </w:tcBorders>
                </w:tcPr>
                <w:p w14:paraId="2A7A7237" w14:textId="402C76E1" w:rsidR="394822A4" w:rsidRDefault="394822A4" w:rsidP="2217C51C">
                  <w:pPr>
                    <w:rPr>
                      <w:rFonts w:eastAsiaTheme="minorEastAsia"/>
                      <w:b/>
                      <w:bCs/>
                      <w:color w:val="000000" w:themeColor="text1"/>
                    </w:rPr>
                  </w:pPr>
                  <w:r w:rsidRPr="2217C51C">
                    <w:rPr>
                      <w:rFonts w:eastAsiaTheme="minorEastAsia"/>
                      <w:b/>
                      <w:bCs/>
                      <w:color w:val="000000" w:themeColor="text1"/>
                    </w:rPr>
                    <w:t xml:space="preserve">A) </w:t>
                  </w:r>
                  <w:r w:rsidR="43DD9398" w:rsidRPr="2217C51C">
                    <w:rPr>
                      <w:rFonts w:eastAsiaTheme="minorEastAsia"/>
                      <w:b/>
                      <w:bCs/>
                      <w:color w:val="000000" w:themeColor="text1"/>
                    </w:rPr>
                    <w:t xml:space="preserve">Total Cost for </w:t>
                  </w:r>
                  <w:r w:rsidR="0E695702" w:rsidRPr="2217C51C">
                    <w:rPr>
                      <w:rFonts w:eastAsiaTheme="minorEastAsia"/>
                      <w:b/>
                      <w:bCs/>
                      <w:color w:val="000000" w:themeColor="text1"/>
                    </w:rPr>
                    <w:t>external advice</w:t>
                  </w:r>
                </w:p>
              </w:tc>
              <w:tc>
                <w:tcPr>
                  <w:tcW w:w="1845" w:type="dxa"/>
                  <w:tcBorders>
                    <w:top w:val="single" w:sz="8" w:space="0" w:color="auto"/>
                    <w:left w:val="single" w:sz="8" w:space="0" w:color="auto"/>
                    <w:bottom w:val="single" w:sz="8" w:space="0" w:color="auto"/>
                    <w:right w:val="single" w:sz="8" w:space="0" w:color="auto"/>
                  </w:tcBorders>
                </w:tcPr>
                <w:p w14:paraId="7ECF9C57" w14:textId="6FC9C0DF" w:rsidR="43DD9398" w:rsidRDefault="43DD9398" w:rsidP="2217C51C">
                  <w:pPr>
                    <w:rPr>
                      <w:rFonts w:eastAsiaTheme="minorEastAsia"/>
                      <w:b/>
                      <w:bCs/>
                      <w:color w:val="000000" w:themeColor="text1"/>
                    </w:rPr>
                  </w:pPr>
                  <w:r w:rsidRPr="2217C51C">
                    <w:rPr>
                      <w:rFonts w:eastAsiaTheme="minorEastAsia"/>
                      <w:b/>
                      <w:bCs/>
                      <w:color w:val="000000" w:themeColor="text1"/>
                    </w:rPr>
                    <w:t>£18,658</w:t>
                  </w:r>
                </w:p>
              </w:tc>
              <w:tc>
                <w:tcPr>
                  <w:tcW w:w="2501" w:type="dxa"/>
                  <w:tcBorders>
                    <w:top w:val="single" w:sz="8" w:space="0" w:color="auto"/>
                    <w:left w:val="single" w:sz="8" w:space="0" w:color="auto"/>
                    <w:bottom w:val="single" w:sz="8" w:space="0" w:color="auto"/>
                    <w:right w:val="single" w:sz="8" w:space="0" w:color="auto"/>
                  </w:tcBorders>
                </w:tcPr>
                <w:p w14:paraId="5CAC6277" w14:textId="07B2B427" w:rsidR="43DD9398" w:rsidRDefault="43DD9398" w:rsidP="2217C51C">
                  <w:pPr>
                    <w:spacing w:line="259" w:lineRule="auto"/>
                    <w:rPr>
                      <w:rFonts w:eastAsiaTheme="minorEastAsia"/>
                      <w:b/>
                      <w:bCs/>
                      <w:color w:val="000000" w:themeColor="text1"/>
                    </w:rPr>
                  </w:pPr>
                  <w:r w:rsidRPr="2217C51C">
                    <w:rPr>
                      <w:rFonts w:eastAsiaTheme="minorEastAsia"/>
                      <w:b/>
                      <w:bCs/>
                      <w:color w:val="000000" w:themeColor="text1"/>
                    </w:rPr>
                    <w:t>£21,293.10</w:t>
                  </w:r>
                </w:p>
              </w:tc>
              <w:tc>
                <w:tcPr>
                  <w:tcW w:w="2265" w:type="dxa"/>
                  <w:tcBorders>
                    <w:top w:val="single" w:sz="8" w:space="0" w:color="auto"/>
                    <w:left w:val="single" w:sz="8" w:space="0" w:color="auto"/>
                    <w:bottom w:val="single" w:sz="8" w:space="0" w:color="auto"/>
                    <w:right w:val="single" w:sz="8" w:space="0" w:color="auto"/>
                  </w:tcBorders>
                </w:tcPr>
                <w:p w14:paraId="12477D51" w14:textId="30787E6F" w:rsidR="43DD9398" w:rsidRDefault="43DD9398" w:rsidP="2217C51C">
                  <w:pPr>
                    <w:rPr>
                      <w:rFonts w:eastAsiaTheme="minorEastAsia"/>
                      <w:b/>
                      <w:bCs/>
                      <w:color w:val="000000" w:themeColor="text1"/>
                    </w:rPr>
                  </w:pPr>
                  <w:r w:rsidRPr="2217C51C">
                    <w:rPr>
                      <w:rFonts w:eastAsiaTheme="minorEastAsia"/>
                      <w:b/>
                      <w:bCs/>
                      <w:color w:val="000000" w:themeColor="text1"/>
                    </w:rPr>
                    <w:t>£22,935.00</w:t>
                  </w:r>
                </w:p>
              </w:tc>
            </w:tr>
            <w:tr w:rsidR="2217C51C" w14:paraId="0FCC0EAB" w14:textId="77777777" w:rsidTr="2217C51C">
              <w:trPr>
                <w:trHeight w:val="300"/>
              </w:trPr>
              <w:tc>
                <w:tcPr>
                  <w:tcW w:w="2685" w:type="dxa"/>
                  <w:tcBorders>
                    <w:top w:val="single" w:sz="8" w:space="0" w:color="auto"/>
                    <w:left w:val="single" w:sz="8" w:space="0" w:color="auto"/>
                    <w:bottom w:val="single" w:sz="8" w:space="0" w:color="auto"/>
                    <w:right w:val="single" w:sz="8" w:space="0" w:color="auto"/>
                  </w:tcBorders>
                </w:tcPr>
                <w:p w14:paraId="4BF8E953" w14:textId="4D78E19C" w:rsidR="13AF9309" w:rsidRDefault="13AF9309" w:rsidP="2217C51C">
                  <w:pPr>
                    <w:rPr>
                      <w:rFonts w:eastAsiaTheme="minorEastAsia"/>
                      <w:b/>
                      <w:bCs/>
                      <w:color w:val="000000" w:themeColor="text1"/>
                    </w:rPr>
                  </w:pPr>
                  <w:r w:rsidRPr="2217C51C">
                    <w:rPr>
                      <w:rFonts w:eastAsiaTheme="minorEastAsia"/>
                      <w:b/>
                      <w:bCs/>
                      <w:color w:val="000000" w:themeColor="text1"/>
                    </w:rPr>
                    <w:t>B) Global Mobility Manager Internal recharge (one off cost per case)</w:t>
                  </w:r>
                </w:p>
                <w:p w14:paraId="5D4AE4CA" w14:textId="1C6E9750" w:rsidR="2217C51C" w:rsidRDefault="2217C51C" w:rsidP="2217C51C">
                  <w:pPr>
                    <w:rPr>
                      <w:rFonts w:eastAsiaTheme="minorEastAsia"/>
                      <w:b/>
                      <w:bCs/>
                      <w:color w:val="000000" w:themeColor="text1"/>
                    </w:rPr>
                  </w:pPr>
                </w:p>
              </w:tc>
              <w:tc>
                <w:tcPr>
                  <w:tcW w:w="1845" w:type="dxa"/>
                  <w:tcBorders>
                    <w:top w:val="single" w:sz="8" w:space="0" w:color="auto"/>
                    <w:left w:val="single" w:sz="8" w:space="0" w:color="auto"/>
                    <w:bottom w:val="single" w:sz="8" w:space="0" w:color="auto"/>
                    <w:right w:val="single" w:sz="8" w:space="0" w:color="auto"/>
                  </w:tcBorders>
                </w:tcPr>
                <w:p w14:paraId="5279564F" w14:textId="5E20A422" w:rsidR="13AF9309" w:rsidRDefault="13AF9309" w:rsidP="2217C51C">
                  <w:pPr>
                    <w:rPr>
                      <w:rFonts w:eastAsiaTheme="minorEastAsia"/>
                      <w:b/>
                      <w:bCs/>
                      <w:color w:val="000000" w:themeColor="text1"/>
                    </w:rPr>
                  </w:pPr>
                  <w:r w:rsidRPr="2217C51C">
                    <w:rPr>
                      <w:rFonts w:eastAsiaTheme="minorEastAsia"/>
                      <w:b/>
                      <w:bCs/>
                      <w:color w:val="000000" w:themeColor="text1"/>
                    </w:rPr>
                    <w:t>£4,000</w:t>
                  </w:r>
                </w:p>
              </w:tc>
              <w:tc>
                <w:tcPr>
                  <w:tcW w:w="2501" w:type="dxa"/>
                  <w:tcBorders>
                    <w:top w:val="single" w:sz="8" w:space="0" w:color="auto"/>
                    <w:left w:val="single" w:sz="8" w:space="0" w:color="auto"/>
                    <w:bottom w:val="single" w:sz="8" w:space="0" w:color="auto"/>
                    <w:right w:val="single" w:sz="8" w:space="0" w:color="auto"/>
                  </w:tcBorders>
                </w:tcPr>
                <w:p w14:paraId="51EE18D9" w14:textId="5EA8B926" w:rsidR="13AF9309" w:rsidRDefault="13AF9309" w:rsidP="2217C51C">
                  <w:pPr>
                    <w:spacing w:line="259" w:lineRule="auto"/>
                    <w:rPr>
                      <w:rFonts w:eastAsiaTheme="minorEastAsia"/>
                      <w:b/>
                      <w:bCs/>
                      <w:color w:val="000000" w:themeColor="text1"/>
                    </w:rPr>
                  </w:pPr>
                  <w:r w:rsidRPr="2217C51C">
                    <w:rPr>
                      <w:rFonts w:eastAsiaTheme="minorEastAsia"/>
                      <w:b/>
                      <w:bCs/>
                      <w:color w:val="000000" w:themeColor="text1"/>
                    </w:rPr>
                    <w:t>£4,000</w:t>
                  </w:r>
                </w:p>
              </w:tc>
              <w:tc>
                <w:tcPr>
                  <w:tcW w:w="2265" w:type="dxa"/>
                  <w:tcBorders>
                    <w:top w:val="single" w:sz="8" w:space="0" w:color="auto"/>
                    <w:left w:val="single" w:sz="8" w:space="0" w:color="auto"/>
                    <w:bottom w:val="single" w:sz="8" w:space="0" w:color="auto"/>
                    <w:right w:val="single" w:sz="8" w:space="0" w:color="auto"/>
                  </w:tcBorders>
                </w:tcPr>
                <w:p w14:paraId="74A523EA" w14:textId="53DD18C1" w:rsidR="13AF9309" w:rsidRDefault="13AF9309" w:rsidP="2217C51C">
                  <w:pPr>
                    <w:rPr>
                      <w:rFonts w:eastAsiaTheme="minorEastAsia"/>
                      <w:b/>
                      <w:bCs/>
                      <w:color w:val="000000" w:themeColor="text1"/>
                    </w:rPr>
                  </w:pPr>
                  <w:r w:rsidRPr="2217C51C">
                    <w:rPr>
                      <w:rFonts w:eastAsiaTheme="minorEastAsia"/>
                      <w:b/>
                      <w:bCs/>
                      <w:color w:val="000000" w:themeColor="text1"/>
                    </w:rPr>
                    <w:t>£4,000</w:t>
                  </w:r>
                </w:p>
              </w:tc>
            </w:tr>
          </w:tbl>
          <w:p w14:paraId="0297A1AF" w14:textId="671E35C3" w:rsidR="31509F99" w:rsidRDefault="31509F99" w:rsidP="11A43507">
            <w:pPr>
              <w:rPr>
                <w:rFonts w:eastAsiaTheme="minorEastAsia"/>
                <w:lang w:val="en-ZA"/>
              </w:rPr>
            </w:pPr>
          </w:p>
          <w:p w14:paraId="522607DA" w14:textId="77777777" w:rsidR="002A3A01" w:rsidRPr="002A3A01" w:rsidRDefault="002A3A01" w:rsidP="002A3A01">
            <w:pPr>
              <w:pStyle w:val="xxmsolistparagraph"/>
              <w:shd w:val="clear" w:color="auto" w:fill="FFFFFF"/>
              <w:spacing w:before="0" w:beforeAutospacing="0" w:after="0" w:afterAutospacing="0"/>
              <w:rPr>
                <w:rFonts w:ascii="Calibri" w:hAnsi="Calibri" w:cs="Segoe UI"/>
                <w:b/>
                <w:bCs/>
                <w:color w:val="201F1E"/>
                <w:sz w:val="22"/>
                <w:szCs w:val="22"/>
              </w:rPr>
            </w:pPr>
            <w:r w:rsidRPr="002A3A01">
              <w:rPr>
                <w:rFonts w:ascii="Calibri" w:hAnsi="Calibri" w:cs="Segoe UI"/>
                <w:b/>
                <w:bCs/>
                <w:color w:val="201F1E"/>
                <w:sz w:val="22"/>
                <w:szCs w:val="22"/>
              </w:rPr>
              <w:t xml:space="preserve">Please Note: </w:t>
            </w:r>
          </w:p>
          <w:p w14:paraId="3C448994" w14:textId="6E3623EE" w:rsidR="002A3A01" w:rsidRPr="002A3A01" w:rsidRDefault="002A3A01" w:rsidP="002A3A01">
            <w:pPr>
              <w:pStyle w:val="xxmsolistparagraph"/>
              <w:numPr>
                <w:ilvl w:val="0"/>
                <w:numId w:val="5"/>
              </w:numPr>
              <w:shd w:val="clear" w:color="auto" w:fill="FFFFFF"/>
              <w:spacing w:before="0" w:beforeAutospacing="0" w:after="0" w:afterAutospacing="0"/>
              <w:rPr>
                <w:rFonts w:ascii="Calibri" w:hAnsi="Calibri" w:cs="Segoe UI"/>
                <w:i/>
                <w:iCs/>
                <w:color w:val="201F1E"/>
                <w:sz w:val="22"/>
                <w:szCs w:val="22"/>
              </w:rPr>
            </w:pPr>
            <w:r w:rsidRPr="002A3A01">
              <w:rPr>
                <w:rFonts w:ascii="Calibri" w:hAnsi="Calibri" w:cs="Segoe UI"/>
                <w:i/>
                <w:iCs/>
                <w:color w:val="201F1E"/>
                <w:sz w:val="22"/>
                <w:szCs w:val="22"/>
              </w:rPr>
              <w:t>In addition to the professional</w:t>
            </w:r>
            <w:r w:rsidR="009F4982">
              <w:rPr>
                <w:rFonts w:ascii="Calibri" w:hAnsi="Calibri" w:cs="Segoe UI"/>
                <w:i/>
                <w:iCs/>
                <w:color w:val="201F1E"/>
                <w:sz w:val="22"/>
                <w:szCs w:val="22"/>
              </w:rPr>
              <w:t xml:space="preserve"> service</w:t>
            </w:r>
            <w:r w:rsidRPr="002A3A01">
              <w:rPr>
                <w:rFonts w:ascii="Calibri" w:hAnsi="Calibri" w:cs="Segoe UI"/>
                <w:i/>
                <w:iCs/>
                <w:color w:val="201F1E"/>
                <w:sz w:val="22"/>
                <w:szCs w:val="22"/>
              </w:rPr>
              <w:t xml:space="preserve"> fees incurred in many overseas jurisdictions (</w:t>
            </w:r>
            <w:proofErr w:type="gramStart"/>
            <w:r w:rsidRPr="002A3A01">
              <w:rPr>
                <w:rFonts w:ascii="Calibri" w:hAnsi="Calibri" w:cs="Segoe UI"/>
                <w:i/>
                <w:iCs/>
                <w:color w:val="201F1E"/>
                <w:sz w:val="22"/>
                <w:szCs w:val="22"/>
              </w:rPr>
              <w:t>in particular the</w:t>
            </w:r>
            <w:proofErr w:type="gramEnd"/>
            <w:r w:rsidRPr="002A3A01">
              <w:rPr>
                <w:rFonts w:ascii="Calibri" w:hAnsi="Calibri" w:cs="Segoe UI"/>
                <w:i/>
                <w:iCs/>
                <w:color w:val="201F1E"/>
                <w:sz w:val="22"/>
                <w:szCs w:val="22"/>
              </w:rPr>
              <w:t xml:space="preserve"> EU) the cost of employing staff (and terminating them) can be higher than in the UK and the department will need to cover these costs.  The same might apply to the individual where social security charges can be higher than the UK and the University will not </w:t>
            </w:r>
            <w:r w:rsidR="009F4982">
              <w:rPr>
                <w:rFonts w:ascii="Calibri" w:hAnsi="Calibri" w:cs="Segoe UI"/>
                <w:i/>
                <w:iCs/>
                <w:color w:val="201F1E"/>
                <w:sz w:val="22"/>
                <w:szCs w:val="22"/>
              </w:rPr>
              <w:t xml:space="preserve">cover these costs </w:t>
            </w:r>
            <w:r w:rsidRPr="002A3A01">
              <w:rPr>
                <w:rFonts w:ascii="Calibri" w:hAnsi="Calibri" w:cs="Segoe UI"/>
                <w:i/>
                <w:iCs/>
                <w:color w:val="201F1E"/>
                <w:sz w:val="22"/>
                <w:szCs w:val="22"/>
              </w:rPr>
              <w:t xml:space="preserve">through higher payments to the </w:t>
            </w:r>
            <w:r w:rsidR="009F4982">
              <w:rPr>
                <w:rFonts w:ascii="Calibri" w:hAnsi="Calibri" w:cs="Segoe UI"/>
                <w:i/>
                <w:iCs/>
                <w:color w:val="201F1E"/>
                <w:sz w:val="22"/>
                <w:szCs w:val="22"/>
              </w:rPr>
              <w:t>individual.</w:t>
            </w:r>
          </w:p>
          <w:p w14:paraId="15D7A89A" w14:textId="78E9FB66" w:rsidR="002A3A01" w:rsidRPr="002A3A01" w:rsidRDefault="002A3A01" w:rsidP="002A3A01">
            <w:pPr>
              <w:pStyle w:val="xxmsolistparagraph"/>
              <w:numPr>
                <w:ilvl w:val="0"/>
                <w:numId w:val="5"/>
              </w:numPr>
              <w:shd w:val="clear" w:color="auto" w:fill="FFFFFF"/>
              <w:spacing w:before="0" w:beforeAutospacing="0" w:after="0" w:afterAutospacing="0"/>
              <w:rPr>
                <w:rFonts w:ascii="Calibri" w:hAnsi="Calibri" w:cs="Segoe UI"/>
                <w:i/>
                <w:iCs/>
                <w:color w:val="201F1E"/>
                <w:sz w:val="22"/>
                <w:szCs w:val="22"/>
              </w:rPr>
            </w:pPr>
            <w:r w:rsidRPr="002A3A01">
              <w:rPr>
                <w:rFonts w:ascii="Calibri" w:hAnsi="Calibri" w:cs="Segoe UI"/>
                <w:i/>
                <w:iCs/>
                <w:color w:val="201F1E"/>
                <w:sz w:val="22"/>
                <w:szCs w:val="22"/>
              </w:rPr>
              <w:t xml:space="preserve">An individual may be ineligible to continue with their membership of the USS Pension Scheme when working overseas. </w:t>
            </w:r>
          </w:p>
          <w:p w14:paraId="49C2A02A" w14:textId="6FFFCB83" w:rsidR="002A3A01" w:rsidRPr="002A3A01" w:rsidRDefault="002A3A01" w:rsidP="002A3A01">
            <w:pPr>
              <w:pStyle w:val="xxmsolistparagraph"/>
              <w:numPr>
                <w:ilvl w:val="0"/>
                <w:numId w:val="5"/>
              </w:numPr>
              <w:shd w:val="clear" w:color="auto" w:fill="FFFFFF"/>
              <w:spacing w:before="0" w:beforeAutospacing="0" w:after="0" w:afterAutospacing="0"/>
              <w:rPr>
                <w:rFonts w:ascii="Calibri" w:hAnsi="Calibri" w:cs="Segoe UI"/>
                <w:i/>
                <w:iCs/>
                <w:color w:val="201F1E"/>
                <w:sz w:val="22"/>
                <w:szCs w:val="22"/>
              </w:rPr>
            </w:pPr>
            <w:r w:rsidRPr="002A3A01">
              <w:rPr>
                <w:rFonts w:ascii="Calibri" w:hAnsi="Calibri" w:cs="Segoe UI"/>
                <w:i/>
                <w:iCs/>
                <w:color w:val="201F1E"/>
                <w:sz w:val="22"/>
                <w:szCs w:val="22"/>
              </w:rPr>
              <w:t>Some commercial research activity might give rise to the creation of a permanent establishment in an overseas jurisdiction and with this a liability to corporate tax in that jurisdiction.  This would have to be funded by the department along with the associated professional service fees (likely to be expensive and on an annual basis).</w:t>
            </w:r>
          </w:p>
          <w:p w14:paraId="07F1E29B" w14:textId="77777777" w:rsidR="002A3A01" w:rsidRDefault="002A3A01" w:rsidP="11A43507">
            <w:pPr>
              <w:rPr>
                <w:rFonts w:eastAsiaTheme="minorEastAsia"/>
                <w:lang w:val="en-ZA"/>
              </w:rPr>
            </w:pPr>
          </w:p>
          <w:p w14:paraId="28D20F05" w14:textId="510467CE" w:rsidR="257536A0" w:rsidRPr="00167701" w:rsidRDefault="2299FB1C" w:rsidP="00A35A23">
            <w:pPr>
              <w:spacing w:after="120"/>
              <w:rPr>
                <w:rFonts w:eastAsiaTheme="minorEastAsia"/>
                <w:lang w:val="en-ZA"/>
              </w:rPr>
            </w:pPr>
            <w:r w:rsidRPr="11A43507">
              <w:rPr>
                <w:rFonts w:eastAsiaTheme="minorEastAsia"/>
                <w:lang w:val="en-ZA"/>
              </w:rPr>
              <w:t>Based on the above costs, I confirm</w:t>
            </w:r>
            <w:r w:rsidR="6C794B7F" w:rsidRPr="11A43507">
              <w:rPr>
                <w:rFonts w:eastAsiaTheme="minorEastAsia"/>
                <w:lang w:val="en-ZA"/>
              </w:rPr>
              <w:t xml:space="preserve"> that:</w:t>
            </w:r>
          </w:p>
          <w:p w14:paraId="344C041C" w14:textId="4B628C13" w:rsidR="000F5975" w:rsidRPr="00F622F4" w:rsidRDefault="00077EA8" w:rsidP="00F622F4">
            <w:pPr>
              <w:ind w:left="720"/>
              <w:rPr>
                <w:rFonts w:eastAsiaTheme="minorEastAsia" w:cstheme="minorHAnsi"/>
                <w:lang w:val="en-ZA"/>
              </w:rPr>
            </w:pPr>
            <w:sdt>
              <w:sdtPr>
                <w:rPr>
                  <w:rFonts w:cstheme="minorHAnsi"/>
                  <w:lang w:val="en-ZA"/>
                </w:rPr>
                <w:id w:val="1269898138"/>
                <w:placeholder>
                  <w:docPart w:val="FE26F80D6DA04BD381719261FBED9F5B"/>
                </w:placeholder>
                <w14:checkbox>
                  <w14:checked w14:val="0"/>
                  <w14:checkedState w14:val="2612" w14:font="MS Gothic"/>
                  <w14:uncheckedState w14:val="2610" w14:font="MS Gothic"/>
                </w14:checkbox>
              </w:sdtPr>
              <w:sdtEndPr/>
              <w:sdtContent>
                <w:r w:rsidR="00E10E00" w:rsidRPr="00F622F4">
                  <w:rPr>
                    <w:rFonts w:ascii="Segoe UI Symbol" w:eastAsia="MS Gothic" w:hAnsi="Segoe UI Symbol" w:cs="Segoe UI Symbol"/>
                    <w:lang w:val="en-ZA"/>
                  </w:rPr>
                  <w:t>☐</w:t>
                </w:r>
              </w:sdtContent>
            </w:sdt>
            <w:r w:rsidR="6C794B7F" w:rsidRPr="00F622F4">
              <w:rPr>
                <w:rFonts w:eastAsiaTheme="minorEastAsia" w:cstheme="minorHAnsi"/>
                <w:lang w:val="en-ZA"/>
              </w:rPr>
              <w:t xml:space="preserve"> I </w:t>
            </w:r>
            <w:r w:rsidR="394FF006" w:rsidRPr="00F622F4">
              <w:rPr>
                <w:rFonts w:eastAsiaTheme="minorEastAsia" w:cstheme="minorHAnsi"/>
                <w:lang w:val="en-ZA"/>
              </w:rPr>
              <w:t xml:space="preserve">can </w:t>
            </w:r>
            <w:r w:rsidR="6C794B7F" w:rsidRPr="00F622F4">
              <w:rPr>
                <w:rFonts w:eastAsiaTheme="minorEastAsia" w:cstheme="minorHAnsi"/>
                <w:lang w:val="en-ZA"/>
              </w:rPr>
              <w:t>support the</w:t>
            </w:r>
            <w:r w:rsidR="000F5975" w:rsidRPr="00F622F4">
              <w:rPr>
                <w:rFonts w:eastAsiaTheme="minorEastAsia" w:cstheme="minorHAnsi"/>
                <w:lang w:val="en-ZA"/>
              </w:rPr>
              <w:t xml:space="preserve"> overseas working </w:t>
            </w:r>
            <w:r w:rsidR="00966498" w:rsidRPr="00F622F4">
              <w:rPr>
                <w:rFonts w:eastAsiaTheme="minorEastAsia" w:cstheme="minorHAnsi"/>
                <w:lang w:val="en-ZA"/>
              </w:rPr>
              <w:t xml:space="preserve">business </w:t>
            </w:r>
            <w:r w:rsidR="00D26BC8" w:rsidRPr="00F622F4">
              <w:rPr>
                <w:rFonts w:eastAsiaTheme="minorEastAsia" w:cstheme="minorHAnsi"/>
                <w:lang w:val="en-ZA"/>
              </w:rPr>
              <w:t>case.</w:t>
            </w:r>
          </w:p>
          <w:p w14:paraId="4014DA5B" w14:textId="134339DA" w:rsidR="00F110BF" w:rsidRPr="00F622F4" w:rsidRDefault="00077EA8" w:rsidP="00F622F4">
            <w:pPr>
              <w:ind w:left="720"/>
              <w:rPr>
                <w:rFonts w:eastAsiaTheme="minorEastAsia"/>
                <w:lang w:val="en-ZA"/>
              </w:rPr>
            </w:pPr>
            <w:sdt>
              <w:sdtPr>
                <w:rPr>
                  <w:lang w:val="en-ZA"/>
                </w:rPr>
                <w:id w:val="1979024791"/>
                <w14:checkbox>
                  <w14:checked w14:val="0"/>
                  <w14:checkedState w14:val="2612" w14:font="MS Gothic"/>
                  <w14:uncheckedState w14:val="2610" w14:font="MS Gothic"/>
                </w14:checkbox>
              </w:sdtPr>
              <w:sdtEndPr/>
              <w:sdtContent>
                <w:r w:rsidR="00F110BF" w:rsidRPr="00F622F4">
                  <w:rPr>
                    <w:rFonts w:ascii="Segoe UI Symbol" w:eastAsia="MS Gothic" w:hAnsi="Segoe UI Symbol" w:cs="Segoe UI Symbol"/>
                    <w:lang w:val="en-ZA"/>
                  </w:rPr>
                  <w:t>☐</w:t>
                </w:r>
              </w:sdtContent>
            </w:sdt>
            <w:r w:rsidR="00F110BF" w:rsidRPr="00F622F4">
              <w:rPr>
                <w:rFonts w:eastAsiaTheme="minorEastAsia"/>
                <w:lang w:val="en-ZA"/>
              </w:rPr>
              <w:t xml:space="preserve"> I will be recharged</w:t>
            </w:r>
            <w:r w:rsidR="71E4FC47" w:rsidRPr="23100CB7">
              <w:rPr>
                <w:rFonts w:eastAsiaTheme="minorEastAsia"/>
                <w:lang w:val="en-ZA"/>
              </w:rPr>
              <w:t xml:space="preserve"> internally</w:t>
            </w:r>
            <w:r w:rsidR="00F110BF" w:rsidRPr="00F622F4">
              <w:rPr>
                <w:rFonts w:eastAsiaTheme="minorEastAsia"/>
                <w:lang w:val="en-ZA"/>
              </w:rPr>
              <w:t xml:space="preserve"> £4,000 for global mobility advice</w:t>
            </w:r>
            <w:r w:rsidR="00E05757" w:rsidRPr="00F622F4">
              <w:rPr>
                <w:rFonts w:eastAsiaTheme="minorEastAsia"/>
                <w:lang w:val="en-ZA"/>
              </w:rPr>
              <w:t xml:space="preserve"> and the budget is </w:t>
            </w:r>
            <w:r w:rsidR="00D26BC8" w:rsidRPr="00F622F4">
              <w:rPr>
                <w:rFonts w:eastAsiaTheme="minorEastAsia"/>
                <w:lang w:val="en-ZA"/>
              </w:rPr>
              <w:t>available</w:t>
            </w:r>
            <w:r w:rsidR="008D1ABA">
              <w:rPr>
                <w:rFonts w:eastAsiaTheme="minorEastAsia"/>
                <w:lang w:val="en-ZA"/>
              </w:rPr>
              <w:t>*</w:t>
            </w:r>
            <w:r w:rsidR="00D26BC8" w:rsidRPr="00F622F4">
              <w:rPr>
                <w:rFonts w:eastAsiaTheme="minorEastAsia"/>
                <w:lang w:val="en-ZA"/>
              </w:rPr>
              <w:t>.</w:t>
            </w:r>
          </w:p>
          <w:p w14:paraId="31B21BE0" w14:textId="2F5A0C16" w:rsidR="00E05757" w:rsidRPr="00167701" w:rsidRDefault="00077EA8" w:rsidP="00F622F4">
            <w:pPr>
              <w:ind w:left="720"/>
              <w:rPr>
                <w:rFonts w:eastAsiaTheme="minorEastAsia" w:cstheme="minorHAnsi"/>
                <w:color w:val="000000" w:themeColor="text1"/>
              </w:rPr>
            </w:pPr>
            <w:sdt>
              <w:sdtPr>
                <w:rPr>
                  <w:rFonts w:cstheme="minorHAnsi"/>
                  <w:lang w:val="en-ZA"/>
                </w:rPr>
                <w:id w:val="1586498449"/>
                <w:placeholder>
                  <w:docPart w:val="DFC63C4AED38458C85A559B1AC052A60"/>
                </w:placeholder>
                <w14:checkbox>
                  <w14:checked w14:val="0"/>
                  <w14:checkedState w14:val="2612" w14:font="MS Gothic"/>
                  <w14:uncheckedState w14:val="2610" w14:font="MS Gothic"/>
                </w14:checkbox>
              </w:sdtPr>
              <w:sdtEndPr/>
              <w:sdtContent>
                <w:r w:rsidR="00E05757" w:rsidRPr="00F622F4">
                  <w:rPr>
                    <w:rFonts w:ascii="Segoe UI Symbol" w:eastAsia="MS Gothic" w:hAnsi="Segoe UI Symbol" w:cs="Segoe UI Symbol"/>
                    <w:lang w:val="en-ZA"/>
                  </w:rPr>
                  <w:t>☐</w:t>
                </w:r>
              </w:sdtContent>
            </w:sdt>
            <w:r w:rsidR="00E05757" w:rsidRPr="00F622F4">
              <w:rPr>
                <w:rFonts w:cstheme="minorHAnsi"/>
                <w:lang w:val="en-ZA"/>
              </w:rPr>
              <w:t xml:space="preserve"> I </w:t>
            </w:r>
            <w:r w:rsidR="007632FA" w:rsidRPr="00F622F4">
              <w:rPr>
                <w:rFonts w:eastAsiaTheme="minorEastAsia" w:cstheme="minorHAnsi"/>
                <w:lang w:val="en-ZA"/>
              </w:rPr>
              <w:t xml:space="preserve">will fund the </w:t>
            </w:r>
            <w:r w:rsidR="00F856D3" w:rsidRPr="00F622F4">
              <w:rPr>
                <w:rFonts w:eastAsiaTheme="minorEastAsia" w:cstheme="minorHAnsi"/>
                <w:lang w:val="en-ZA"/>
              </w:rPr>
              <w:t xml:space="preserve">initial </w:t>
            </w:r>
            <w:r w:rsidR="007632FA" w:rsidRPr="00F622F4">
              <w:rPr>
                <w:rFonts w:eastAsiaTheme="minorEastAsia" w:cstheme="minorHAnsi"/>
                <w:lang w:val="en-ZA"/>
              </w:rPr>
              <w:t>advice and one-off set-up</w:t>
            </w:r>
            <w:r w:rsidR="00F856D3" w:rsidRPr="00F622F4">
              <w:rPr>
                <w:rFonts w:eastAsiaTheme="minorEastAsia" w:cstheme="minorHAnsi"/>
                <w:lang w:val="en-ZA"/>
              </w:rPr>
              <w:t xml:space="preserve"> costs for overseas working</w:t>
            </w:r>
            <w:r w:rsidR="00482301" w:rsidRPr="00F622F4">
              <w:rPr>
                <w:rFonts w:eastAsiaTheme="minorEastAsia" w:cstheme="minorHAnsi"/>
                <w:lang w:val="en-ZA"/>
              </w:rPr>
              <w:t xml:space="preserve"> </w:t>
            </w:r>
            <w:r w:rsidR="00086B19" w:rsidRPr="00F622F4">
              <w:rPr>
                <w:rFonts w:eastAsiaTheme="minorEastAsia" w:cstheme="minorHAnsi"/>
                <w:lang w:val="en-ZA"/>
              </w:rPr>
              <w:t xml:space="preserve">as per above </w:t>
            </w:r>
            <w:r w:rsidR="00C25051" w:rsidRPr="00F622F4">
              <w:rPr>
                <w:rFonts w:eastAsiaTheme="minorEastAsia" w:cstheme="minorHAnsi"/>
                <w:lang w:val="en-ZA"/>
              </w:rPr>
              <w:t>Table</w:t>
            </w:r>
            <w:r w:rsidR="00C25051" w:rsidRPr="00F622F4">
              <w:rPr>
                <w:rFonts w:eastAsiaTheme="minorEastAsia" w:cstheme="minorHAnsi"/>
                <w:color w:val="000000" w:themeColor="text1"/>
              </w:rPr>
              <w:t xml:space="preserve"> of </w:t>
            </w:r>
            <w:r w:rsidR="00E97626">
              <w:rPr>
                <w:rFonts w:eastAsiaTheme="minorEastAsia" w:cstheme="minorHAnsi"/>
                <w:color w:val="000000" w:themeColor="text1"/>
              </w:rPr>
              <w:t>G</w:t>
            </w:r>
            <w:r w:rsidR="00C25051" w:rsidRPr="00F622F4">
              <w:rPr>
                <w:rFonts w:eastAsiaTheme="minorEastAsia" w:cstheme="minorHAnsi"/>
                <w:color w:val="000000" w:themeColor="text1"/>
              </w:rPr>
              <w:t xml:space="preserve">lobal </w:t>
            </w:r>
            <w:r w:rsidR="00E97626">
              <w:rPr>
                <w:rFonts w:eastAsiaTheme="minorEastAsia" w:cstheme="minorHAnsi"/>
                <w:color w:val="000000" w:themeColor="text1"/>
              </w:rPr>
              <w:t>M</w:t>
            </w:r>
            <w:r w:rsidR="00C25051" w:rsidRPr="00F622F4">
              <w:rPr>
                <w:rFonts w:eastAsiaTheme="minorEastAsia" w:cstheme="minorHAnsi"/>
                <w:color w:val="000000" w:themeColor="text1"/>
              </w:rPr>
              <w:t xml:space="preserve">obility </w:t>
            </w:r>
            <w:r w:rsidR="00E97626">
              <w:rPr>
                <w:rFonts w:eastAsiaTheme="minorEastAsia" w:cstheme="minorHAnsi"/>
                <w:color w:val="000000" w:themeColor="text1"/>
              </w:rPr>
              <w:t>C</w:t>
            </w:r>
            <w:r w:rsidR="00D26BC8" w:rsidRPr="00F622F4">
              <w:rPr>
                <w:rFonts w:eastAsiaTheme="minorEastAsia" w:cstheme="minorHAnsi"/>
                <w:color w:val="000000" w:themeColor="text1"/>
              </w:rPr>
              <w:t>osts.</w:t>
            </w:r>
            <w:r w:rsidR="00482301" w:rsidRPr="00167701">
              <w:rPr>
                <w:rFonts w:eastAsiaTheme="minorEastAsia" w:cstheme="minorHAnsi"/>
                <w:color w:val="000000" w:themeColor="text1"/>
              </w:rPr>
              <w:t xml:space="preserve"> </w:t>
            </w:r>
          </w:p>
          <w:p w14:paraId="1EAA318C" w14:textId="31171132" w:rsidR="00240FDE" w:rsidRPr="00F622F4" w:rsidRDefault="00077EA8" w:rsidP="00F622F4">
            <w:pPr>
              <w:ind w:left="720"/>
              <w:rPr>
                <w:rFonts w:eastAsiaTheme="minorEastAsia"/>
                <w:lang w:val="en-ZA"/>
              </w:rPr>
            </w:pPr>
            <w:sdt>
              <w:sdtPr>
                <w:rPr>
                  <w:lang w:val="en-ZA"/>
                </w:rPr>
                <w:id w:val="1776750486"/>
                <w14:checkbox>
                  <w14:checked w14:val="0"/>
                  <w14:checkedState w14:val="2612" w14:font="MS Gothic"/>
                  <w14:uncheckedState w14:val="2610" w14:font="MS Gothic"/>
                </w14:checkbox>
              </w:sdtPr>
              <w:sdtEndPr/>
              <w:sdtContent>
                <w:r w:rsidR="009D6408">
                  <w:rPr>
                    <w:rFonts w:ascii="MS Gothic" w:eastAsia="MS Gothic" w:hAnsi="MS Gothic" w:hint="eastAsia"/>
                    <w:lang w:val="en-ZA"/>
                  </w:rPr>
                  <w:t>☐</w:t>
                </w:r>
              </w:sdtContent>
            </w:sdt>
            <w:r w:rsidR="00240FDE" w:rsidRPr="00F622F4">
              <w:rPr>
                <w:lang w:val="en-ZA"/>
              </w:rPr>
              <w:t xml:space="preserve"> I will fund the </w:t>
            </w:r>
            <w:r w:rsidR="00482301" w:rsidRPr="00F622F4">
              <w:rPr>
                <w:lang w:val="en-ZA"/>
              </w:rPr>
              <w:t xml:space="preserve">annual recurring cost </w:t>
            </w:r>
            <w:r w:rsidR="00086B19" w:rsidRPr="23100CB7">
              <w:rPr>
                <w:rFonts w:eastAsiaTheme="minorEastAsia"/>
                <w:color w:val="000000" w:themeColor="text1"/>
              </w:rPr>
              <w:t xml:space="preserve">as per above </w:t>
            </w:r>
            <w:r w:rsidR="00086B19" w:rsidRPr="00F622F4">
              <w:rPr>
                <w:rFonts w:eastAsiaTheme="minorEastAsia"/>
                <w:color w:val="000000" w:themeColor="text1"/>
              </w:rPr>
              <w:t xml:space="preserve">Table of </w:t>
            </w:r>
            <w:r w:rsidR="00A023C1">
              <w:rPr>
                <w:rFonts w:eastAsiaTheme="minorEastAsia"/>
                <w:color w:val="000000" w:themeColor="text1"/>
              </w:rPr>
              <w:t>G</w:t>
            </w:r>
            <w:r w:rsidR="00086B19" w:rsidRPr="00F622F4">
              <w:rPr>
                <w:rFonts w:eastAsiaTheme="minorEastAsia"/>
                <w:color w:val="000000" w:themeColor="text1"/>
              </w:rPr>
              <w:t xml:space="preserve">lobal </w:t>
            </w:r>
            <w:r w:rsidR="00A023C1">
              <w:rPr>
                <w:rFonts w:eastAsiaTheme="minorEastAsia"/>
                <w:color w:val="000000" w:themeColor="text1"/>
              </w:rPr>
              <w:t>M</w:t>
            </w:r>
            <w:r w:rsidR="00086B19" w:rsidRPr="00F622F4">
              <w:rPr>
                <w:rFonts w:eastAsiaTheme="minorEastAsia"/>
                <w:color w:val="000000" w:themeColor="text1"/>
              </w:rPr>
              <w:t xml:space="preserve">obility </w:t>
            </w:r>
            <w:r w:rsidR="00A023C1">
              <w:rPr>
                <w:rFonts w:eastAsiaTheme="minorEastAsia"/>
                <w:color w:val="000000" w:themeColor="text1"/>
              </w:rPr>
              <w:t>C</w:t>
            </w:r>
            <w:r w:rsidR="00D26BC8" w:rsidRPr="00F622F4">
              <w:rPr>
                <w:rFonts w:eastAsiaTheme="minorEastAsia"/>
                <w:color w:val="000000" w:themeColor="text1"/>
              </w:rPr>
              <w:t>osts.</w:t>
            </w:r>
          </w:p>
          <w:p w14:paraId="0EE6AE6B" w14:textId="60807140" w:rsidR="00086B19" w:rsidRPr="009D6408" w:rsidRDefault="00A157C3" w:rsidP="0095575E">
            <w:pPr>
              <w:spacing w:before="120" w:after="120"/>
              <w:rPr>
                <w:rFonts w:cstheme="minorHAnsi"/>
                <w:lang w:val="en-ZA"/>
              </w:rPr>
            </w:pPr>
            <w:r w:rsidRPr="009D6408">
              <w:rPr>
                <w:rFonts w:cstheme="minorHAnsi"/>
                <w:lang w:val="en-ZA"/>
              </w:rPr>
              <w:t>Or</w:t>
            </w:r>
          </w:p>
          <w:p w14:paraId="09966253" w14:textId="77B22AA5" w:rsidR="0EA7BAF9" w:rsidRPr="009D6408" w:rsidRDefault="00077EA8" w:rsidP="0095575E">
            <w:pPr>
              <w:ind w:left="720"/>
              <w:rPr>
                <w:rFonts w:eastAsiaTheme="minorEastAsia" w:cstheme="minorHAnsi"/>
                <w:b/>
                <w:bCs/>
                <w:lang w:val="en-ZA"/>
              </w:rPr>
            </w:pPr>
            <w:sdt>
              <w:sdtPr>
                <w:rPr>
                  <w:rFonts w:cstheme="minorHAnsi"/>
                  <w:lang w:val="en-ZA"/>
                </w:rPr>
                <w:id w:val="-1389719766"/>
                <w14:checkbox>
                  <w14:checked w14:val="0"/>
                  <w14:checkedState w14:val="2612" w14:font="MS Gothic"/>
                  <w14:uncheckedState w14:val="2610" w14:font="MS Gothic"/>
                </w14:checkbox>
              </w:sdtPr>
              <w:sdtEndPr/>
              <w:sdtContent>
                <w:r w:rsidR="007820C2" w:rsidRPr="009D6408">
                  <w:rPr>
                    <w:rFonts w:ascii="Segoe UI Symbol" w:eastAsia="MS Gothic" w:hAnsi="Segoe UI Symbol" w:cs="Segoe UI Symbol"/>
                    <w:lang w:val="en-ZA"/>
                  </w:rPr>
                  <w:t>☐</w:t>
                </w:r>
              </w:sdtContent>
            </w:sdt>
            <w:r w:rsidR="6C794B7F" w:rsidRPr="009D6408">
              <w:rPr>
                <w:rFonts w:eastAsiaTheme="minorEastAsia" w:cstheme="minorHAnsi"/>
                <w:b/>
                <w:bCs/>
                <w:lang w:val="en-ZA"/>
              </w:rPr>
              <w:t xml:space="preserve"> </w:t>
            </w:r>
            <w:r w:rsidR="4BC29B3F" w:rsidRPr="009D6408">
              <w:rPr>
                <w:rFonts w:eastAsiaTheme="minorEastAsia" w:cstheme="minorHAnsi"/>
                <w:lang w:val="en-ZA"/>
              </w:rPr>
              <w:t>I can</w:t>
            </w:r>
            <w:r w:rsidR="005F17D7" w:rsidRPr="009D6408">
              <w:rPr>
                <w:rFonts w:eastAsiaTheme="minorEastAsia" w:cstheme="minorHAnsi"/>
                <w:lang w:val="en-ZA"/>
              </w:rPr>
              <w:t>no</w:t>
            </w:r>
            <w:r w:rsidR="4BC29B3F" w:rsidRPr="009D6408">
              <w:rPr>
                <w:rFonts w:eastAsiaTheme="minorEastAsia" w:cstheme="minorHAnsi"/>
                <w:lang w:val="en-ZA"/>
              </w:rPr>
              <w:t>t support the</w:t>
            </w:r>
            <w:r w:rsidR="00002C6E" w:rsidRPr="009D6408">
              <w:rPr>
                <w:rFonts w:eastAsiaTheme="minorEastAsia" w:cstheme="minorHAnsi"/>
                <w:lang w:val="en-ZA"/>
              </w:rPr>
              <w:t xml:space="preserve"> overseas working </w:t>
            </w:r>
            <w:r w:rsidR="00D26BC8" w:rsidRPr="009D6408">
              <w:rPr>
                <w:rFonts w:eastAsiaTheme="minorEastAsia" w:cstheme="minorHAnsi"/>
                <w:lang w:val="en-ZA"/>
              </w:rPr>
              <w:t>request.</w:t>
            </w:r>
          </w:p>
          <w:p w14:paraId="76BD3613" w14:textId="44459E5E" w:rsidR="31509F99" w:rsidRDefault="31509F99" w:rsidP="11A43507">
            <w:pPr>
              <w:rPr>
                <w:rFonts w:eastAsiaTheme="minorEastAsia"/>
                <w:lang w:val="en-ZA"/>
              </w:rPr>
            </w:pPr>
          </w:p>
          <w:p w14:paraId="5E6B5788" w14:textId="150F2D60" w:rsidR="31509F99" w:rsidRDefault="008D1ABA" w:rsidP="23100CB7">
            <w:pPr>
              <w:rPr>
                <w:rFonts w:eastAsiaTheme="minorEastAsia"/>
                <w:lang w:val="en-ZA"/>
              </w:rPr>
            </w:pPr>
            <w:r>
              <w:rPr>
                <w:rFonts w:eastAsiaTheme="minorEastAsia"/>
                <w:lang w:val="en-ZA"/>
              </w:rPr>
              <w:t>*</w:t>
            </w:r>
            <w:r w:rsidR="073C89D5" w:rsidRPr="23100CB7">
              <w:rPr>
                <w:rFonts w:eastAsiaTheme="minorEastAsia"/>
                <w:lang w:val="en-ZA"/>
              </w:rPr>
              <w:t xml:space="preserve">The Global Mobility </w:t>
            </w:r>
            <w:r w:rsidR="0095575E">
              <w:rPr>
                <w:rFonts w:eastAsiaTheme="minorEastAsia"/>
                <w:lang w:val="en-ZA"/>
              </w:rPr>
              <w:t>Manager</w:t>
            </w:r>
            <w:r w:rsidR="073C89D5" w:rsidRPr="23100CB7">
              <w:rPr>
                <w:rFonts w:eastAsiaTheme="minorEastAsia"/>
                <w:lang w:val="en-ZA"/>
              </w:rPr>
              <w:t xml:space="preserve"> costs will be recharged to the department the month after the start of their overseas working. </w:t>
            </w:r>
          </w:p>
          <w:p w14:paraId="3763765B" w14:textId="3C4A7424" w:rsidR="31509F99" w:rsidRDefault="31509F99" w:rsidP="23100CB7">
            <w:pPr>
              <w:rPr>
                <w:rFonts w:eastAsiaTheme="minorEastAsia"/>
                <w:lang w:val="en-ZA"/>
              </w:rPr>
            </w:pPr>
          </w:p>
          <w:p w14:paraId="401A6CF8" w14:textId="6C167729" w:rsidR="31509F99" w:rsidRDefault="7179C241" w:rsidP="2217C51C">
            <w:pPr>
              <w:rPr>
                <w:rFonts w:eastAsiaTheme="minorEastAsia"/>
                <w:lang w:val="en-ZA"/>
              </w:rPr>
            </w:pPr>
            <w:r w:rsidRPr="2217C51C">
              <w:rPr>
                <w:rFonts w:eastAsiaTheme="minorEastAsia"/>
                <w:lang w:val="en-ZA"/>
              </w:rPr>
              <w:t xml:space="preserve">If you support the costs, please </w:t>
            </w:r>
            <w:r w:rsidR="00536FB7" w:rsidRPr="2217C51C">
              <w:rPr>
                <w:rFonts w:eastAsiaTheme="minorEastAsia"/>
                <w:lang w:val="en-ZA"/>
              </w:rPr>
              <w:t>provide a Purchase Order</w:t>
            </w:r>
            <w:r w:rsidR="005D513B">
              <w:rPr>
                <w:rFonts w:eastAsiaTheme="minorEastAsia"/>
                <w:lang w:val="en-ZA"/>
              </w:rPr>
              <w:t xml:space="preserve"> (PO)</w:t>
            </w:r>
            <w:r w:rsidR="00536FB7" w:rsidRPr="2217C51C">
              <w:rPr>
                <w:rFonts w:eastAsiaTheme="minorEastAsia"/>
                <w:lang w:val="en-ZA"/>
              </w:rPr>
              <w:t xml:space="preserve"> number </w:t>
            </w:r>
            <w:r w:rsidR="397FA63A" w:rsidRPr="2217C51C">
              <w:rPr>
                <w:rFonts w:eastAsiaTheme="minorEastAsia"/>
                <w:lang w:val="en-ZA"/>
              </w:rPr>
              <w:t xml:space="preserve">for the </w:t>
            </w:r>
            <w:r w:rsidR="0078702A">
              <w:rPr>
                <w:rFonts w:eastAsiaTheme="minorEastAsia"/>
                <w:lang w:val="en-ZA"/>
              </w:rPr>
              <w:t>t</w:t>
            </w:r>
            <w:r w:rsidR="397FA63A" w:rsidRPr="2217C51C">
              <w:rPr>
                <w:rFonts w:eastAsiaTheme="minorEastAsia"/>
                <w:lang w:val="en-ZA"/>
              </w:rPr>
              <w:t xml:space="preserve">otal </w:t>
            </w:r>
            <w:r w:rsidR="0078702A">
              <w:rPr>
                <w:rFonts w:eastAsiaTheme="minorEastAsia"/>
                <w:lang w:val="en-ZA"/>
              </w:rPr>
              <w:t>c</w:t>
            </w:r>
            <w:r w:rsidR="397FA63A" w:rsidRPr="2217C51C">
              <w:rPr>
                <w:rFonts w:eastAsiaTheme="minorEastAsia"/>
                <w:lang w:val="en-ZA"/>
              </w:rPr>
              <w:t xml:space="preserve">ost </w:t>
            </w:r>
            <w:r w:rsidR="00CA52FA">
              <w:rPr>
                <w:rFonts w:eastAsiaTheme="minorEastAsia"/>
                <w:lang w:val="en-ZA"/>
              </w:rPr>
              <w:t>of</w:t>
            </w:r>
            <w:r w:rsidR="6C114A3F" w:rsidRPr="2217C51C">
              <w:rPr>
                <w:rFonts w:eastAsiaTheme="minorEastAsia"/>
                <w:lang w:val="en-ZA"/>
              </w:rPr>
              <w:t xml:space="preserve"> the external advice as detailed in the table above</w:t>
            </w:r>
            <w:r w:rsidR="2946B89D" w:rsidRPr="2217C51C">
              <w:rPr>
                <w:rFonts w:eastAsiaTheme="minorEastAsia"/>
                <w:lang w:val="en-ZA"/>
              </w:rPr>
              <w:t xml:space="preserve"> and the project code to be used for the £4,000 internal recharge.</w:t>
            </w:r>
          </w:p>
          <w:p w14:paraId="798441A6" w14:textId="4EDE846E" w:rsidR="00BA3677" w:rsidRDefault="00BA3677" w:rsidP="2217C51C">
            <w:pPr>
              <w:rPr>
                <w:rFonts w:eastAsiaTheme="minorEastAsia"/>
                <w:lang w:val="en-ZA"/>
              </w:rPr>
            </w:pPr>
          </w:p>
          <w:p w14:paraId="75FFE8D6" w14:textId="5506599F" w:rsidR="2946B89D" w:rsidRDefault="2946B89D" w:rsidP="2217C51C">
            <w:pPr>
              <w:rPr>
                <w:rFonts w:eastAsiaTheme="minorEastAsia"/>
                <w:b/>
                <w:bCs/>
                <w:lang w:val="en-ZA"/>
              </w:rPr>
            </w:pPr>
            <w:r w:rsidRPr="2217C51C">
              <w:rPr>
                <w:rFonts w:eastAsiaTheme="minorEastAsia"/>
                <w:b/>
                <w:bCs/>
                <w:lang w:val="en-ZA"/>
              </w:rPr>
              <w:t>Project code for internal recharge:</w:t>
            </w:r>
            <w:r w:rsidRPr="2217C51C">
              <w:rPr>
                <w:rFonts w:eastAsiaTheme="minorEastAsia"/>
                <w:lang w:val="en-ZA"/>
              </w:rPr>
              <w:t xml:space="preserve"> </w:t>
            </w:r>
            <w:r w:rsidRPr="2217C51C">
              <w:rPr>
                <w:rFonts w:ascii="Arial" w:hAnsi="Arial" w:cs="Arial"/>
                <w:sz w:val="20"/>
                <w:szCs w:val="20"/>
              </w:rPr>
              <w:fldChar w:fldCharType="begin"/>
            </w:r>
            <w:r w:rsidRPr="2217C51C">
              <w:rPr>
                <w:rFonts w:ascii="Arial" w:hAnsi="Arial" w:cs="Arial"/>
                <w:sz w:val="20"/>
                <w:szCs w:val="20"/>
              </w:rPr>
              <w:instrText xml:space="preserve"> FORMTEXT </w:instrText>
            </w:r>
            <w:r w:rsidRPr="2217C51C">
              <w:rPr>
                <w:rFonts w:ascii="Arial" w:hAnsi="Arial" w:cs="Arial"/>
                <w:sz w:val="20"/>
                <w:szCs w:val="20"/>
              </w:rPr>
              <w:fldChar w:fldCharType="separate"/>
            </w:r>
            <w:r w:rsidRPr="2217C51C">
              <w:rPr>
                <w:rFonts w:ascii="Arial" w:hAnsi="Arial" w:cs="Arial"/>
                <w:sz w:val="20"/>
                <w:szCs w:val="20"/>
              </w:rPr>
              <w:t>     </w:t>
            </w:r>
            <w:r w:rsidRPr="2217C51C">
              <w:rPr>
                <w:rFonts w:ascii="Arial" w:hAnsi="Arial" w:cs="Arial"/>
                <w:sz w:val="20"/>
                <w:szCs w:val="20"/>
              </w:rPr>
              <w:fldChar w:fldCharType="end"/>
            </w:r>
          </w:p>
          <w:p w14:paraId="2694A4A3" w14:textId="6CD0C910" w:rsidR="31509F99" w:rsidRDefault="00536FB7" w:rsidP="11A43507">
            <w:pPr>
              <w:rPr>
                <w:rFonts w:eastAsiaTheme="minorEastAsia"/>
                <w:b/>
                <w:bCs/>
                <w:lang w:val="en-ZA"/>
              </w:rPr>
            </w:pPr>
            <w:r>
              <w:rPr>
                <w:rFonts w:eastAsiaTheme="minorEastAsia"/>
                <w:b/>
                <w:bCs/>
                <w:lang w:val="en-ZA"/>
              </w:rPr>
              <w:t>PO</w:t>
            </w:r>
            <w:r w:rsidR="7179C241" w:rsidRPr="11A43507">
              <w:rPr>
                <w:rFonts w:eastAsiaTheme="minorEastAsia"/>
                <w:b/>
                <w:bCs/>
                <w:lang w:val="en-ZA"/>
              </w:rPr>
              <w:t xml:space="preserve"> Number:</w:t>
            </w:r>
            <w:r w:rsidR="5C4A2C60" w:rsidRPr="11A43507">
              <w:rPr>
                <w:rFonts w:eastAsiaTheme="minorEastAsia"/>
                <w:b/>
                <w:bCs/>
                <w:lang w:val="en-ZA"/>
              </w:rPr>
              <w:t xml:space="preserve"> </w:t>
            </w:r>
            <w:r w:rsidR="00D359E3" w:rsidRPr="11A43507">
              <w:rPr>
                <w:rFonts w:ascii="Arial" w:hAnsi="Arial" w:cs="Arial"/>
                <w:sz w:val="20"/>
                <w:szCs w:val="20"/>
              </w:rPr>
              <w:fldChar w:fldCharType="begin"/>
            </w:r>
            <w:r w:rsidR="00D359E3" w:rsidRPr="11A43507">
              <w:rPr>
                <w:rFonts w:ascii="Arial" w:hAnsi="Arial" w:cs="Arial"/>
                <w:sz w:val="20"/>
                <w:szCs w:val="20"/>
              </w:rPr>
              <w:instrText xml:space="preserve"> FORMTEXT </w:instrText>
            </w:r>
            <w:r w:rsidR="00D359E3" w:rsidRPr="11A43507">
              <w:rPr>
                <w:rFonts w:ascii="Arial" w:hAnsi="Arial" w:cs="Arial"/>
                <w:sz w:val="20"/>
                <w:szCs w:val="20"/>
              </w:rPr>
              <w:fldChar w:fldCharType="separate"/>
            </w:r>
            <w:r w:rsidR="00D359E3" w:rsidRPr="11A43507">
              <w:rPr>
                <w:rFonts w:ascii="Arial" w:hAnsi="Arial" w:cs="Arial"/>
                <w:sz w:val="20"/>
                <w:szCs w:val="20"/>
              </w:rPr>
              <w:t>     </w:t>
            </w:r>
            <w:r w:rsidR="00D359E3" w:rsidRPr="11A43507">
              <w:rPr>
                <w:rFonts w:ascii="Arial" w:hAnsi="Arial" w:cs="Arial"/>
                <w:sz w:val="20"/>
                <w:szCs w:val="20"/>
              </w:rPr>
              <w:fldChar w:fldCharType="end"/>
            </w:r>
          </w:p>
          <w:p w14:paraId="05B71AAA" w14:textId="55387698" w:rsidR="00536FB7" w:rsidRDefault="00536FB7" w:rsidP="00536FB7">
            <w:pPr>
              <w:rPr>
                <w:rFonts w:eastAsiaTheme="minorEastAsia"/>
                <w:lang w:val="en-ZA"/>
              </w:rPr>
            </w:pPr>
            <w:r w:rsidRPr="2217C51C">
              <w:rPr>
                <w:rFonts w:eastAsiaTheme="minorEastAsia"/>
                <w:lang w:val="en-ZA"/>
              </w:rPr>
              <w:t>(The PO number will only be used by the service provider once formal approval for the arrangement has been granted)</w:t>
            </w:r>
          </w:p>
          <w:p w14:paraId="5B138537" w14:textId="56BA774D" w:rsidR="2217C51C" w:rsidRDefault="2217C51C" w:rsidP="2217C51C">
            <w:pPr>
              <w:rPr>
                <w:rFonts w:eastAsiaTheme="minorEastAsia"/>
                <w:b/>
                <w:bCs/>
                <w:lang w:val="en-ZA"/>
              </w:rPr>
            </w:pPr>
          </w:p>
          <w:p w14:paraId="432B32C1" w14:textId="5D28F7A4" w:rsidR="00536FB7" w:rsidRDefault="003D0959" w:rsidP="11A43507">
            <w:pPr>
              <w:rPr>
                <w:rFonts w:eastAsiaTheme="minorEastAsia"/>
                <w:b/>
                <w:bCs/>
                <w:lang w:val="en-ZA"/>
              </w:rPr>
            </w:pPr>
            <w:r>
              <w:rPr>
                <w:rFonts w:eastAsiaTheme="minorEastAsia"/>
                <w:b/>
                <w:bCs/>
                <w:lang w:val="en-ZA"/>
              </w:rPr>
              <w:t>Agresso Code</w:t>
            </w:r>
            <w:r w:rsidR="00B7793B">
              <w:rPr>
                <w:rFonts w:eastAsiaTheme="minorEastAsia"/>
                <w:b/>
                <w:bCs/>
                <w:lang w:val="en-ZA"/>
              </w:rPr>
              <w:t>s to be used:</w:t>
            </w:r>
          </w:p>
          <w:p w14:paraId="07B125A6" w14:textId="7BA1F81D" w:rsidR="00F05B17" w:rsidRPr="00F05B17" w:rsidRDefault="00F05B17" w:rsidP="11A43507">
            <w:pPr>
              <w:rPr>
                <w:rFonts w:eastAsiaTheme="minorEastAsia"/>
                <w:lang w:val="en-ZA"/>
              </w:rPr>
            </w:pPr>
            <w:r>
              <w:rPr>
                <w:rFonts w:eastAsiaTheme="minorEastAsia"/>
                <w:b/>
                <w:bCs/>
                <w:lang w:val="en-ZA"/>
              </w:rPr>
              <w:t xml:space="preserve">Supplier ID: </w:t>
            </w:r>
            <w:r>
              <w:rPr>
                <w:rFonts w:eastAsiaTheme="minorEastAsia"/>
                <w:lang w:val="en-ZA"/>
              </w:rPr>
              <w:t>188298</w:t>
            </w:r>
          </w:p>
          <w:p w14:paraId="6153FD2B" w14:textId="079390EB" w:rsidR="31509F99" w:rsidRDefault="65F57244" w:rsidP="11A43507">
            <w:pPr>
              <w:rPr>
                <w:rFonts w:eastAsiaTheme="minorEastAsia"/>
                <w:b/>
                <w:bCs/>
                <w:lang w:val="en-ZA"/>
              </w:rPr>
            </w:pPr>
            <w:r w:rsidRPr="11A43507">
              <w:rPr>
                <w:rFonts w:eastAsiaTheme="minorEastAsia"/>
                <w:b/>
                <w:bCs/>
                <w:lang w:val="en-ZA"/>
              </w:rPr>
              <w:t>Cost-code:</w:t>
            </w:r>
            <w:r w:rsidR="5DD22EA6" w:rsidRPr="11A43507">
              <w:rPr>
                <w:rFonts w:eastAsiaTheme="minorEastAsia"/>
                <w:b/>
                <w:bCs/>
                <w:lang w:val="en-ZA"/>
              </w:rPr>
              <w:t xml:space="preserve"> </w:t>
            </w:r>
            <w:r w:rsidR="00536FB7">
              <w:rPr>
                <w:rFonts w:ascii="Calibri" w:hAnsi="Calibri" w:cs="Calibri"/>
                <w:color w:val="201F1E"/>
                <w:shd w:val="clear" w:color="auto" w:fill="FFFFFF"/>
              </w:rPr>
              <w:t>4158</w:t>
            </w:r>
          </w:p>
          <w:p w14:paraId="14909BFD" w14:textId="52F3E7B3" w:rsidR="31509F99" w:rsidRDefault="65F57244" w:rsidP="11A43507">
            <w:pPr>
              <w:rPr>
                <w:rFonts w:eastAsiaTheme="minorEastAsia"/>
                <w:lang w:val="en-ZA"/>
              </w:rPr>
            </w:pPr>
            <w:r w:rsidRPr="11A43507">
              <w:rPr>
                <w:rFonts w:eastAsiaTheme="minorEastAsia"/>
                <w:b/>
                <w:bCs/>
                <w:lang w:val="en-ZA"/>
              </w:rPr>
              <w:t>Product Code:</w:t>
            </w:r>
            <w:r w:rsidR="69DA72D4" w:rsidRPr="11A43507">
              <w:rPr>
                <w:rFonts w:eastAsiaTheme="minorEastAsia"/>
                <w:b/>
                <w:bCs/>
                <w:lang w:val="en-ZA"/>
              </w:rPr>
              <w:t xml:space="preserve"> </w:t>
            </w:r>
            <w:r w:rsidR="00536FB7">
              <w:rPr>
                <w:rFonts w:ascii="Calibri" w:hAnsi="Calibri" w:cs="Calibri"/>
                <w:color w:val="201F1E"/>
                <w:shd w:val="clear" w:color="auto" w:fill="FFFFFF"/>
              </w:rPr>
              <w:t>P-REA-05</w:t>
            </w:r>
          </w:p>
          <w:p w14:paraId="3F9C60BF" w14:textId="68A8860F" w:rsidR="005F2DD6" w:rsidRDefault="005F2DD6" w:rsidP="00536FB7">
            <w:pPr>
              <w:rPr>
                <w:rFonts w:eastAsiaTheme="minorEastAsia"/>
                <w:lang w:val="en-ZA"/>
              </w:rPr>
            </w:pPr>
          </w:p>
        </w:tc>
      </w:tr>
      <w:tr w:rsidR="11A43507" w14:paraId="62F056A4" w14:textId="77777777" w:rsidTr="001A37AC">
        <w:trPr>
          <w:trHeight w:val="300"/>
        </w:trPr>
        <w:tc>
          <w:tcPr>
            <w:tcW w:w="10768" w:type="dxa"/>
            <w:gridSpan w:val="4"/>
          </w:tcPr>
          <w:p w14:paraId="11D580BF" w14:textId="5B82F9FE" w:rsidR="759FA524" w:rsidRDefault="759FA524" w:rsidP="11A43507">
            <w:pPr>
              <w:rPr>
                <w:rFonts w:eastAsiaTheme="minorEastAsia"/>
                <w:b/>
                <w:bCs/>
                <w:u w:val="single"/>
                <w:lang w:val="en-ZA"/>
              </w:rPr>
            </w:pPr>
            <w:r w:rsidRPr="11A43507">
              <w:rPr>
                <w:rFonts w:eastAsiaTheme="minorEastAsia"/>
                <w:b/>
                <w:bCs/>
                <w:u w:val="single"/>
                <w:lang w:val="en-ZA"/>
              </w:rPr>
              <w:lastRenderedPageBreak/>
              <w:t>Length of Overseas Contract</w:t>
            </w:r>
          </w:p>
          <w:p w14:paraId="6FB64B27" w14:textId="4326DF88" w:rsidR="11A43507" w:rsidRDefault="11A43507" w:rsidP="11A43507">
            <w:pPr>
              <w:rPr>
                <w:rFonts w:eastAsiaTheme="minorEastAsia"/>
                <w:lang w:val="en-ZA"/>
              </w:rPr>
            </w:pPr>
          </w:p>
          <w:p w14:paraId="58F20D1B" w14:textId="444DB785" w:rsidR="075C7E94" w:rsidRDefault="075C7E94" w:rsidP="11A43507">
            <w:pPr>
              <w:rPr>
                <w:rFonts w:eastAsiaTheme="minorEastAsia"/>
                <w:lang w:val="en-ZA"/>
              </w:rPr>
            </w:pPr>
            <w:r w:rsidRPr="11A43507">
              <w:rPr>
                <w:rFonts w:eastAsiaTheme="minorEastAsia"/>
                <w:lang w:val="en-ZA"/>
              </w:rPr>
              <w:t>I will support the overseas working arrangement on the following basis:</w:t>
            </w:r>
          </w:p>
          <w:p w14:paraId="4372E939" w14:textId="77777777" w:rsidR="11A43507" w:rsidRDefault="11A43507" w:rsidP="11A43507">
            <w:pPr>
              <w:rPr>
                <w:rFonts w:eastAsiaTheme="minorEastAsia"/>
                <w:lang w:val="en-ZA"/>
              </w:rPr>
            </w:pPr>
          </w:p>
          <w:p w14:paraId="67A857B9" w14:textId="427662A0" w:rsidR="075C7E94" w:rsidRDefault="00077EA8" w:rsidP="11A43507">
            <w:pPr>
              <w:rPr>
                <w:rFonts w:eastAsiaTheme="minorEastAsia"/>
                <w:b/>
                <w:bCs/>
                <w:lang w:val="en-ZA"/>
              </w:rPr>
            </w:pPr>
            <w:sdt>
              <w:sdtPr>
                <w:rPr>
                  <w:sz w:val="20"/>
                  <w:szCs w:val="20"/>
                  <w:lang w:val="en-ZA"/>
                </w:rPr>
                <w:id w:val="-337763954"/>
                <w:placeholder>
                  <w:docPart w:val="B6704459B80946CE8C3365F45937E39E"/>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r w:rsidR="075C7E94" w:rsidRPr="11A43507">
              <w:rPr>
                <w:rFonts w:eastAsiaTheme="minorEastAsia"/>
                <w:b/>
                <w:bCs/>
                <w:lang w:val="en-ZA"/>
              </w:rPr>
              <w:t xml:space="preserve"> 3 months or less</w:t>
            </w:r>
          </w:p>
          <w:p w14:paraId="4B798BC5" w14:textId="31D986FF" w:rsidR="075C7E94" w:rsidRDefault="00077EA8" w:rsidP="11A43507">
            <w:pPr>
              <w:rPr>
                <w:rFonts w:eastAsiaTheme="minorEastAsia"/>
                <w:b/>
                <w:bCs/>
                <w:lang w:val="en-ZA"/>
              </w:rPr>
            </w:pPr>
            <w:sdt>
              <w:sdtPr>
                <w:rPr>
                  <w:sz w:val="20"/>
                  <w:szCs w:val="20"/>
                  <w:lang w:val="en-ZA"/>
                </w:rPr>
                <w:id w:val="36330800"/>
                <w:placeholder>
                  <w:docPart w:val="A30050D68FBC491B8F6BB3561B0A680D"/>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r w:rsidR="075C7E94" w:rsidRPr="11A43507">
              <w:rPr>
                <w:rFonts w:eastAsiaTheme="minorEastAsia"/>
                <w:b/>
                <w:bCs/>
                <w:lang w:val="en-ZA"/>
              </w:rPr>
              <w:t xml:space="preserve"> More than 3 months</w:t>
            </w:r>
          </w:p>
          <w:p w14:paraId="2D47075F" w14:textId="24A73CCC" w:rsidR="11A43507" w:rsidRDefault="11A43507" w:rsidP="11A43507">
            <w:pPr>
              <w:rPr>
                <w:rFonts w:eastAsiaTheme="minorEastAsia"/>
                <w:b/>
                <w:bCs/>
                <w:lang w:val="en-ZA"/>
              </w:rPr>
            </w:pPr>
          </w:p>
        </w:tc>
      </w:tr>
      <w:tr w:rsidR="11A43507" w14:paraId="38EB7F66" w14:textId="77777777" w:rsidTr="001A37AC">
        <w:trPr>
          <w:trHeight w:val="300"/>
        </w:trPr>
        <w:tc>
          <w:tcPr>
            <w:tcW w:w="10768" w:type="dxa"/>
            <w:gridSpan w:val="4"/>
          </w:tcPr>
          <w:p w14:paraId="6BB6C240" w14:textId="3E103D5C" w:rsidR="231B971B" w:rsidRDefault="231B971B" w:rsidP="11A43507">
            <w:pPr>
              <w:rPr>
                <w:rFonts w:eastAsiaTheme="minorEastAsia"/>
                <w:b/>
                <w:bCs/>
                <w:u w:val="single"/>
                <w:lang w:val="en-ZA"/>
              </w:rPr>
            </w:pPr>
            <w:r w:rsidRPr="11A43507">
              <w:rPr>
                <w:rFonts w:eastAsiaTheme="minorEastAsia"/>
                <w:b/>
                <w:bCs/>
                <w:u w:val="single"/>
                <w:lang w:val="en-ZA"/>
              </w:rPr>
              <w:t>Declaration</w:t>
            </w:r>
          </w:p>
          <w:p w14:paraId="0B1CB807" w14:textId="77777777" w:rsidR="11A43507" w:rsidRDefault="11A43507" w:rsidP="11A43507">
            <w:pPr>
              <w:rPr>
                <w:rFonts w:eastAsiaTheme="minorEastAsia"/>
                <w:lang w:val="en-ZA"/>
              </w:rPr>
            </w:pPr>
          </w:p>
          <w:p w14:paraId="267F1681" w14:textId="7A63D533" w:rsidR="231B971B" w:rsidRDefault="00077EA8" w:rsidP="11A43507">
            <w:pPr>
              <w:rPr>
                <w:rFonts w:eastAsiaTheme="minorEastAsia"/>
                <w:b/>
                <w:bCs/>
                <w:lang w:val="en-ZA"/>
              </w:rPr>
            </w:pPr>
            <w:sdt>
              <w:sdtPr>
                <w:rPr>
                  <w:sz w:val="20"/>
                  <w:szCs w:val="20"/>
                  <w:lang w:val="en-ZA"/>
                </w:rPr>
                <w:id w:val="-209196159"/>
                <w:placeholder>
                  <w:docPart w:val="CF0170A344FB4A5DA31835C337C1D7A6"/>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r w:rsidR="231B971B" w:rsidRPr="11A43507">
              <w:rPr>
                <w:rFonts w:eastAsiaTheme="minorEastAsia"/>
                <w:b/>
                <w:bCs/>
                <w:lang w:val="en-ZA"/>
              </w:rPr>
              <w:t xml:space="preserve"> Yes, I support the consideration of the request to proceed to </w:t>
            </w:r>
            <w:proofErr w:type="spellStart"/>
            <w:r w:rsidR="231B971B" w:rsidRPr="11A43507">
              <w:rPr>
                <w:rFonts w:eastAsiaTheme="minorEastAsia"/>
                <w:b/>
                <w:bCs/>
                <w:lang w:val="en-ZA"/>
              </w:rPr>
              <w:t>HoD</w:t>
            </w:r>
            <w:proofErr w:type="spellEnd"/>
            <w:r w:rsidR="231B971B" w:rsidRPr="11A43507">
              <w:rPr>
                <w:rFonts w:eastAsiaTheme="minorEastAsia"/>
                <w:b/>
                <w:bCs/>
                <w:lang w:val="en-ZA"/>
              </w:rPr>
              <w:t xml:space="preserve"> Review</w:t>
            </w:r>
            <w:r w:rsidR="002D7791">
              <w:rPr>
                <w:rFonts w:eastAsiaTheme="minorEastAsia"/>
                <w:b/>
                <w:bCs/>
                <w:lang w:val="en-ZA"/>
              </w:rPr>
              <w:t xml:space="preserve"> (or proceed </w:t>
            </w:r>
            <w:r w:rsidR="001D5D1A">
              <w:rPr>
                <w:rFonts w:eastAsiaTheme="minorEastAsia"/>
                <w:b/>
                <w:bCs/>
                <w:lang w:val="en-ZA"/>
              </w:rPr>
              <w:t>to Immigration Review if overseas working arrangement is for 3 months or less)</w:t>
            </w:r>
            <w:r w:rsidR="00601B67">
              <w:rPr>
                <w:rFonts w:eastAsiaTheme="minorEastAsia"/>
                <w:b/>
                <w:bCs/>
                <w:lang w:val="en-ZA"/>
              </w:rPr>
              <w:t>.</w:t>
            </w:r>
          </w:p>
          <w:p w14:paraId="5F4A4AE7" w14:textId="1AA656FD" w:rsidR="231B971B" w:rsidRDefault="00077EA8" w:rsidP="11A43507">
            <w:pPr>
              <w:rPr>
                <w:rFonts w:eastAsiaTheme="minorEastAsia"/>
                <w:b/>
                <w:bCs/>
                <w:lang w:val="en-ZA"/>
              </w:rPr>
            </w:pPr>
            <w:sdt>
              <w:sdtPr>
                <w:rPr>
                  <w:sz w:val="20"/>
                  <w:szCs w:val="20"/>
                  <w:lang w:val="en-ZA"/>
                </w:rPr>
                <w:id w:val="1027299062"/>
                <w:placeholder>
                  <w:docPart w:val="9B937C57C1B34AC198AD1DA616051CBE"/>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r w:rsidR="231B971B" w:rsidRPr="11A43507">
              <w:rPr>
                <w:rFonts w:eastAsiaTheme="minorEastAsia"/>
                <w:b/>
                <w:bCs/>
                <w:lang w:val="en-ZA"/>
              </w:rPr>
              <w:t xml:space="preserve"> No, I reject the </w:t>
            </w:r>
            <w:r w:rsidR="00601B67" w:rsidRPr="11A43507">
              <w:rPr>
                <w:rFonts w:eastAsiaTheme="minorEastAsia"/>
                <w:b/>
                <w:bCs/>
                <w:lang w:val="en-ZA"/>
              </w:rPr>
              <w:t>request.</w:t>
            </w:r>
          </w:p>
          <w:p w14:paraId="676CBD04" w14:textId="044A34E1" w:rsidR="11A43507" w:rsidRDefault="11A43507" w:rsidP="11A43507">
            <w:pPr>
              <w:rPr>
                <w:rFonts w:eastAsiaTheme="minorEastAsia"/>
                <w:b/>
                <w:bCs/>
                <w:lang w:val="en-ZA"/>
              </w:rPr>
            </w:pPr>
          </w:p>
          <w:p w14:paraId="3E100C0C" w14:textId="44525B07" w:rsidR="7F0EAB1A" w:rsidRDefault="7F0EAB1A" w:rsidP="11A43507">
            <w:pPr>
              <w:rPr>
                <w:rFonts w:eastAsiaTheme="minorEastAsia"/>
                <w:lang w:val="en-ZA"/>
              </w:rPr>
            </w:pPr>
            <w:r w:rsidRPr="11A43507">
              <w:rPr>
                <w:rFonts w:eastAsiaTheme="minorEastAsia"/>
                <w:lang w:val="en-ZA"/>
              </w:rPr>
              <w:t>If ‘</w:t>
            </w:r>
            <w:r w:rsidR="7D53A149" w:rsidRPr="11A43507">
              <w:rPr>
                <w:rFonts w:eastAsiaTheme="minorEastAsia"/>
                <w:lang w:val="en-ZA"/>
              </w:rPr>
              <w:t>n</w:t>
            </w:r>
            <w:r w:rsidRPr="11A43507">
              <w:rPr>
                <w:rFonts w:eastAsiaTheme="minorEastAsia"/>
                <w:lang w:val="en-ZA"/>
              </w:rPr>
              <w:t>o’, please provide an explanation below:</w:t>
            </w:r>
          </w:p>
          <w:p w14:paraId="2ED7B81D" w14:textId="77777777" w:rsidR="11A43507" w:rsidRDefault="11A43507" w:rsidP="11A43507">
            <w:pPr>
              <w:rPr>
                <w:rFonts w:eastAsiaTheme="minorEastAsia"/>
                <w:lang w:val="en-ZA"/>
              </w:rPr>
            </w:pPr>
          </w:p>
          <w:p w14:paraId="46CBFA9F" w14:textId="1C4C3FAA" w:rsidR="7F0EAB1A" w:rsidRDefault="7F0EAB1A" w:rsidP="11A43507">
            <w:pPr>
              <w:rPr>
                <w:rFonts w:eastAsiaTheme="minorEastAsia"/>
                <w:lang w:val="en-ZA"/>
              </w:rPr>
            </w:pPr>
            <w:r w:rsidRPr="11A43507">
              <w:rPr>
                <w:rFonts w:ascii="Arial" w:hAnsi="Arial" w:cs="Arial"/>
                <w:sz w:val="20"/>
                <w:szCs w:val="20"/>
              </w:rPr>
              <w:fldChar w:fldCharType="begin"/>
            </w:r>
            <w:r w:rsidRPr="11A43507">
              <w:rPr>
                <w:rFonts w:ascii="Arial" w:hAnsi="Arial" w:cs="Arial"/>
                <w:sz w:val="20"/>
                <w:szCs w:val="20"/>
              </w:rPr>
              <w:instrText xml:space="preserve"> FORMTEXT </w:instrText>
            </w:r>
            <w:r w:rsidRPr="11A43507">
              <w:rPr>
                <w:rFonts w:ascii="Arial" w:hAnsi="Arial" w:cs="Arial"/>
                <w:sz w:val="20"/>
                <w:szCs w:val="20"/>
              </w:rPr>
              <w:fldChar w:fldCharType="separate"/>
            </w:r>
            <w:r w:rsidRPr="11A43507">
              <w:rPr>
                <w:rFonts w:ascii="Arial" w:hAnsi="Arial" w:cs="Arial"/>
                <w:sz w:val="20"/>
                <w:szCs w:val="20"/>
              </w:rPr>
              <w:t>     </w:t>
            </w:r>
            <w:r w:rsidRPr="11A43507">
              <w:rPr>
                <w:rFonts w:ascii="Arial" w:hAnsi="Arial" w:cs="Arial"/>
                <w:sz w:val="20"/>
                <w:szCs w:val="20"/>
              </w:rPr>
              <w:fldChar w:fldCharType="end"/>
            </w:r>
          </w:p>
          <w:p w14:paraId="2DA26EF9" w14:textId="7481F35C" w:rsidR="11A43507" w:rsidRDefault="11A43507" w:rsidP="11A43507">
            <w:pPr>
              <w:rPr>
                <w:rFonts w:eastAsiaTheme="minorEastAsia"/>
                <w:lang w:val="en-ZA"/>
              </w:rPr>
            </w:pPr>
          </w:p>
          <w:p w14:paraId="09675020" w14:textId="0861308D" w:rsidR="11A43507" w:rsidRDefault="11A43507" w:rsidP="11A43507">
            <w:pPr>
              <w:rPr>
                <w:rFonts w:eastAsiaTheme="minorEastAsia"/>
                <w:lang w:val="en-ZA"/>
              </w:rPr>
            </w:pPr>
          </w:p>
          <w:p w14:paraId="5F4EF638" w14:textId="11B34078" w:rsidR="231B971B" w:rsidRDefault="231B971B" w:rsidP="11A43507">
            <w:pPr>
              <w:rPr>
                <w:rFonts w:eastAsiaTheme="minorEastAsia"/>
                <w:lang w:val="en-ZA"/>
              </w:rPr>
            </w:pPr>
            <w:r w:rsidRPr="11A43507">
              <w:rPr>
                <w:rFonts w:eastAsiaTheme="minorEastAsia"/>
                <w:lang w:val="en-ZA"/>
              </w:rPr>
              <w:t xml:space="preserve">Signed: </w:t>
            </w:r>
            <w:r w:rsidR="00C273F0" w:rsidRPr="11A43507">
              <w:rPr>
                <w:rFonts w:ascii="Arial" w:hAnsi="Arial" w:cs="Arial"/>
                <w:sz w:val="20"/>
                <w:szCs w:val="20"/>
              </w:rPr>
              <w:fldChar w:fldCharType="begin"/>
            </w:r>
            <w:r w:rsidR="00C273F0" w:rsidRPr="11A43507">
              <w:rPr>
                <w:rFonts w:ascii="Arial" w:hAnsi="Arial" w:cs="Arial"/>
                <w:sz w:val="20"/>
                <w:szCs w:val="20"/>
              </w:rPr>
              <w:instrText xml:space="preserve"> FORMTEXT </w:instrText>
            </w:r>
            <w:r w:rsidR="00C273F0" w:rsidRPr="11A43507">
              <w:rPr>
                <w:rFonts w:ascii="Arial" w:hAnsi="Arial" w:cs="Arial"/>
                <w:sz w:val="20"/>
                <w:szCs w:val="20"/>
              </w:rPr>
              <w:fldChar w:fldCharType="separate"/>
            </w:r>
            <w:r w:rsidR="00C273F0" w:rsidRPr="11A43507">
              <w:rPr>
                <w:rFonts w:ascii="Arial" w:hAnsi="Arial" w:cs="Arial"/>
                <w:sz w:val="20"/>
                <w:szCs w:val="20"/>
              </w:rPr>
              <w:t>     </w:t>
            </w:r>
            <w:r w:rsidR="00C273F0" w:rsidRPr="11A43507">
              <w:rPr>
                <w:rFonts w:ascii="Arial" w:hAnsi="Arial" w:cs="Arial"/>
                <w:sz w:val="20"/>
                <w:szCs w:val="20"/>
              </w:rPr>
              <w:fldChar w:fldCharType="end"/>
            </w:r>
          </w:p>
          <w:p w14:paraId="57283D0D" w14:textId="5370DF3F" w:rsidR="11A43507" w:rsidRDefault="11A43507" w:rsidP="11A43507">
            <w:pPr>
              <w:rPr>
                <w:rFonts w:eastAsiaTheme="minorEastAsia"/>
                <w:lang w:val="en-ZA"/>
              </w:rPr>
            </w:pPr>
          </w:p>
          <w:p w14:paraId="1EBC872C" w14:textId="2782C4CE" w:rsidR="34BE92BA" w:rsidRDefault="34BE92BA" w:rsidP="11A43507">
            <w:pPr>
              <w:rPr>
                <w:rFonts w:eastAsiaTheme="minorEastAsia"/>
                <w:lang w:val="en-ZA"/>
              </w:rPr>
            </w:pPr>
            <w:r w:rsidRPr="11A43507">
              <w:rPr>
                <w:rFonts w:eastAsiaTheme="minorEastAsia"/>
                <w:lang w:val="en-ZA"/>
              </w:rPr>
              <w:t>Job Title:</w:t>
            </w:r>
            <w:r w:rsidR="00C273F0" w:rsidRPr="11A43507">
              <w:rPr>
                <w:rFonts w:ascii="Arial" w:hAnsi="Arial" w:cs="Arial"/>
                <w:sz w:val="20"/>
                <w:szCs w:val="20"/>
              </w:rPr>
              <w:t xml:space="preserve"> </w:t>
            </w:r>
            <w:r w:rsidR="00C273F0" w:rsidRPr="11A43507">
              <w:rPr>
                <w:rFonts w:ascii="Arial" w:hAnsi="Arial" w:cs="Arial"/>
                <w:sz w:val="20"/>
                <w:szCs w:val="20"/>
              </w:rPr>
              <w:fldChar w:fldCharType="begin"/>
            </w:r>
            <w:r w:rsidR="00C273F0" w:rsidRPr="11A43507">
              <w:rPr>
                <w:rFonts w:ascii="Arial" w:hAnsi="Arial" w:cs="Arial"/>
                <w:sz w:val="20"/>
                <w:szCs w:val="20"/>
              </w:rPr>
              <w:instrText xml:space="preserve"> FORMTEXT </w:instrText>
            </w:r>
            <w:r w:rsidR="00C273F0" w:rsidRPr="11A43507">
              <w:rPr>
                <w:rFonts w:ascii="Arial" w:hAnsi="Arial" w:cs="Arial"/>
                <w:sz w:val="20"/>
                <w:szCs w:val="20"/>
              </w:rPr>
              <w:fldChar w:fldCharType="separate"/>
            </w:r>
            <w:r w:rsidR="00C273F0" w:rsidRPr="11A43507">
              <w:rPr>
                <w:rFonts w:ascii="Arial" w:hAnsi="Arial" w:cs="Arial"/>
                <w:sz w:val="20"/>
                <w:szCs w:val="20"/>
              </w:rPr>
              <w:t>     </w:t>
            </w:r>
            <w:r w:rsidR="00C273F0" w:rsidRPr="11A43507">
              <w:rPr>
                <w:rFonts w:ascii="Arial" w:hAnsi="Arial" w:cs="Arial"/>
                <w:sz w:val="20"/>
                <w:szCs w:val="20"/>
              </w:rPr>
              <w:fldChar w:fldCharType="end"/>
            </w:r>
          </w:p>
          <w:p w14:paraId="3FBC7A7B" w14:textId="77777777" w:rsidR="11A43507" w:rsidRDefault="11A43507" w:rsidP="11A43507">
            <w:pPr>
              <w:rPr>
                <w:rFonts w:eastAsiaTheme="minorEastAsia"/>
                <w:lang w:val="en-ZA"/>
              </w:rPr>
            </w:pPr>
          </w:p>
          <w:p w14:paraId="1F587A61" w14:textId="77777777" w:rsidR="11A43507" w:rsidRDefault="231B971B" w:rsidP="11A43507">
            <w:pPr>
              <w:rPr>
                <w:rFonts w:ascii="Arial" w:hAnsi="Arial" w:cs="Arial"/>
                <w:sz w:val="20"/>
                <w:szCs w:val="20"/>
              </w:rPr>
            </w:pPr>
            <w:r w:rsidRPr="11A43507">
              <w:rPr>
                <w:rFonts w:eastAsiaTheme="minorEastAsia"/>
                <w:lang w:val="en-ZA"/>
              </w:rPr>
              <w:t>Dat</w:t>
            </w:r>
            <w:r w:rsidR="005F2DD6">
              <w:rPr>
                <w:rFonts w:eastAsiaTheme="minorEastAsia"/>
                <w:lang w:val="en-ZA"/>
              </w:rPr>
              <w:t>e</w:t>
            </w:r>
            <w:r w:rsidR="007820C2">
              <w:rPr>
                <w:rFonts w:eastAsiaTheme="minorEastAsia"/>
                <w:lang w:val="en-ZA"/>
              </w:rPr>
              <w:t>d</w:t>
            </w:r>
            <w:r w:rsidRPr="11A43507">
              <w:rPr>
                <w:rFonts w:eastAsiaTheme="minorEastAsia"/>
                <w:lang w:val="en-ZA"/>
              </w:rPr>
              <w:t xml:space="preserve">: </w:t>
            </w:r>
            <w:r w:rsidR="00C273F0" w:rsidRPr="11A43507">
              <w:rPr>
                <w:rFonts w:ascii="Arial" w:hAnsi="Arial" w:cs="Arial"/>
                <w:sz w:val="20"/>
                <w:szCs w:val="20"/>
              </w:rPr>
              <w:fldChar w:fldCharType="begin"/>
            </w:r>
            <w:r w:rsidR="00C273F0" w:rsidRPr="11A43507">
              <w:rPr>
                <w:rFonts w:ascii="Arial" w:hAnsi="Arial" w:cs="Arial"/>
                <w:sz w:val="20"/>
                <w:szCs w:val="20"/>
              </w:rPr>
              <w:instrText xml:space="preserve"> FORMTEXT </w:instrText>
            </w:r>
            <w:r w:rsidR="00C273F0" w:rsidRPr="11A43507">
              <w:rPr>
                <w:rFonts w:ascii="Arial" w:hAnsi="Arial" w:cs="Arial"/>
                <w:sz w:val="20"/>
                <w:szCs w:val="20"/>
              </w:rPr>
              <w:fldChar w:fldCharType="separate"/>
            </w:r>
            <w:r w:rsidR="00C273F0" w:rsidRPr="11A43507">
              <w:rPr>
                <w:rFonts w:ascii="Arial" w:hAnsi="Arial" w:cs="Arial"/>
                <w:sz w:val="20"/>
                <w:szCs w:val="20"/>
              </w:rPr>
              <w:t>     </w:t>
            </w:r>
            <w:r w:rsidR="00C273F0" w:rsidRPr="11A43507">
              <w:rPr>
                <w:rFonts w:ascii="Arial" w:hAnsi="Arial" w:cs="Arial"/>
                <w:sz w:val="20"/>
                <w:szCs w:val="20"/>
              </w:rPr>
              <w:fldChar w:fldCharType="end"/>
            </w:r>
          </w:p>
          <w:p w14:paraId="038425AA" w14:textId="7E585F99" w:rsidR="00C273F0" w:rsidRDefault="00C273F0" w:rsidP="11A43507">
            <w:pPr>
              <w:rPr>
                <w:rFonts w:eastAsiaTheme="minorEastAsia"/>
                <w:lang w:val="en-ZA"/>
              </w:rPr>
            </w:pPr>
          </w:p>
        </w:tc>
      </w:tr>
    </w:tbl>
    <w:p w14:paraId="304FAF28" w14:textId="77777777" w:rsidR="005F2DD6" w:rsidRDefault="005F2DD6" w:rsidP="11A43507">
      <w:pPr>
        <w:rPr>
          <w:rFonts w:eastAsiaTheme="minorEastAsia"/>
          <w:lang w:val="en-ZA"/>
        </w:rPr>
      </w:pPr>
    </w:p>
    <w:tbl>
      <w:tblPr>
        <w:tblStyle w:val="TableGrid"/>
        <w:tblW w:w="10770" w:type="dxa"/>
        <w:tblLook w:val="04A0" w:firstRow="1" w:lastRow="0" w:firstColumn="1" w:lastColumn="0" w:noHBand="0" w:noVBand="1"/>
      </w:tblPr>
      <w:tblGrid>
        <w:gridCol w:w="10770"/>
      </w:tblGrid>
      <w:tr w:rsidR="002C168D" w:rsidRPr="004F7089" w14:paraId="4CB5777C" w14:textId="77777777" w:rsidTr="11A43507">
        <w:tc>
          <w:tcPr>
            <w:tcW w:w="10770" w:type="dxa"/>
            <w:shd w:val="clear" w:color="auto" w:fill="D0CECE" w:themeFill="background2" w:themeFillShade="E6"/>
          </w:tcPr>
          <w:p w14:paraId="78FE3EA0" w14:textId="29A89F13" w:rsidR="002C168D" w:rsidRPr="004F7089" w:rsidRDefault="4390FDA0" w:rsidP="11A43507">
            <w:pPr>
              <w:jc w:val="center"/>
              <w:rPr>
                <w:rFonts w:eastAsiaTheme="minorEastAsia"/>
                <w:b/>
                <w:bCs/>
                <w:lang w:val="en-ZA"/>
              </w:rPr>
            </w:pPr>
            <w:r w:rsidRPr="11A43507">
              <w:rPr>
                <w:rFonts w:eastAsiaTheme="minorEastAsia"/>
                <w:b/>
                <w:bCs/>
                <w:lang w:val="en-ZA"/>
              </w:rPr>
              <w:lastRenderedPageBreak/>
              <w:t xml:space="preserve">HOD </w:t>
            </w:r>
            <w:r w:rsidR="4EEBB99A" w:rsidRPr="11A43507">
              <w:rPr>
                <w:rFonts w:eastAsiaTheme="minorEastAsia"/>
                <w:b/>
                <w:bCs/>
                <w:lang w:val="en-ZA"/>
              </w:rPr>
              <w:t>REVIEW</w:t>
            </w:r>
          </w:p>
        </w:tc>
      </w:tr>
      <w:tr w:rsidR="002C168D" w:rsidRPr="004F7089" w14:paraId="57E0A9C1" w14:textId="77777777" w:rsidTr="11A43507">
        <w:tc>
          <w:tcPr>
            <w:tcW w:w="10770" w:type="dxa"/>
          </w:tcPr>
          <w:p w14:paraId="09592D85" w14:textId="63BD8A64" w:rsidR="002C168D" w:rsidRPr="004F7089" w:rsidRDefault="57602E7B" w:rsidP="11A43507">
            <w:pPr>
              <w:rPr>
                <w:rFonts w:eastAsiaTheme="minorEastAsia"/>
                <w:lang w:val="en-ZA"/>
              </w:rPr>
            </w:pPr>
            <w:r w:rsidRPr="11A43507">
              <w:rPr>
                <w:rFonts w:eastAsiaTheme="minorEastAsia"/>
                <w:lang w:val="en-ZA"/>
              </w:rPr>
              <w:t>Based on the Overseas Working Request, I have reviewed the information and can confirm the following:</w:t>
            </w:r>
          </w:p>
          <w:p w14:paraId="5E3784B0" w14:textId="07F19812" w:rsidR="002C168D" w:rsidRPr="004F7089" w:rsidRDefault="002C168D" w:rsidP="11A43507">
            <w:pPr>
              <w:rPr>
                <w:rFonts w:eastAsiaTheme="minorEastAsia"/>
                <w:lang w:val="en-ZA"/>
              </w:rPr>
            </w:pPr>
          </w:p>
          <w:p w14:paraId="0DD7D7C4" w14:textId="6D0E9692" w:rsidR="002C168D" w:rsidRPr="004F7089" w:rsidRDefault="00077EA8" w:rsidP="11A43507">
            <w:pPr>
              <w:rPr>
                <w:rFonts w:eastAsiaTheme="minorEastAsia"/>
                <w:b/>
                <w:bCs/>
                <w:lang w:val="en-ZA"/>
              </w:rPr>
            </w:pPr>
            <w:sdt>
              <w:sdtPr>
                <w:rPr>
                  <w:sz w:val="20"/>
                  <w:szCs w:val="20"/>
                  <w:lang w:val="en-ZA"/>
                </w:rPr>
                <w:id w:val="-442759495"/>
                <w:placeholder>
                  <w:docPart w:val="8607B78501C347CF96FA7ADAB6A3F663"/>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r w:rsidR="007820C2" w:rsidRPr="11A43507">
              <w:rPr>
                <w:rFonts w:eastAsiaTheme="minorEastAsia"/>
                <w:b/>
                <w:bCs/>
                <w:lang w:val="en-ZA"/>
              </w:rPr>
              <w:t xml:space="preserve"> </w:t>
            </w:r>
            <w:r w:rsidR="57602E7B" w:rsidRPr="11A43507">
              <w:rPr>
                <w:rFonts w:eastAsiaTheme="minorEastAsia"/>
                <w:b/>
                <w:bCs/>
                <w:lang w:val="en-ZA"/>
              </w:rPr>
              <w:t>Yes, I have discussed the request with my HRBP/HRA</w:t>
            </w:r>
          </w:p>
          <w:p w14:paraId="4ADCDF27" w14:textId="0960C728" w:rsidR="002C168D" w:rsidRPr="004F7089" w:rsidRDefault="00077EA8" w:rsidP="11A43507">
            <w:pPr>
              <w:rPr>
                <w:rFonts w:eastAsiaTheme="minorEastAsia"/>
                <w:b/>
                <w:bCs/>
                <w:lang w:val="en-ZA"/>
              </w:rPr>
            </w:pPr>
            <w:sdt>
              <w:sdtPr>
                <w:rPr>
                  <w:sz w:val="20"/>
                  <w:szCs w:val="20"/>
                  <w:lang w:val="en-ZA"/>
                </w:rPr>
                <w:id w:val="-524716501"/>
                <w:placeholder>
                  <w:docPart w:val="3DFB796906DA490CA8B8B47F1BFCF26E"/>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r w:rsidR="57602E7B" w:rsidRPr="11A43507">
              <w:rPr>
                <w:rFonts w:eastAsiaTheme="minorEastAsia"/>
                <w:b/>
                <w:bCs/>
                <w:lang w:val="en-ZA"/>
              </w:rPr>
              <w:t xml:space="preserve"> Yes, there is budget in place to support this request and it is considered value for money</w:t>
            </w:r>
            <w:r w:rsidR="00B623C7">
              <w:rPr>
                <w:rFonts w:eastAsiaTheme="minorEastAsia"/>
                <w:b/>
                <w:bCs/>
                <w:lang w:val="en-ZA"/>
              </w:rPr>
              <w:t xml:space="preserve"> as set out </w:t>
            </w:r>
            <w:r w:rsidR="00601B67">
              <w:rPr>
                <w:rFonts w:eastAsiaTheme="minorEastAsia"/>
                <w:b/>
                <w:bCs/>
                <w:lang w:val="en-ZA"/>
              </w:rPr>
              <w:t>above.</w:t>
            </w:r>
          </w:p>
          <w:p w14:paraId="6093A9EF" w14:textId="01E1E0A3" w:rsidR="002C168D" w:rsidRPr="004F7089" w:rsidRDefault="00077EA8" w:rsidP="11A43507">
            <w:pPr>
              <w:spacing w:line="259" w:lineRule="auto"/>
              <w:rPr>
                <w:rFonts w:eastAsiaTheme="minorEastAsia"/>
                <w:b/>
                <w:bCs/>
                <w:lang w:val="en-ZA"/>
              </w:rPr>
            </w:pPr>
            <w:sdt>
              <w:sdtPr>
                <w:rPr>
                  <w:sz w:val="20"/>
                  <w:szCs w:val="20"/>
                  <w:lang w:val="en-ZA"/>
                </w:rPr>
                <w:id w:val="-676649319"/>
                <w:placeholder>
                  <w:docPart w:val="8B81E6EC8AA64AB1B160C47AAE37D99F"/>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r w:rsidR="57602E7B" w:rsidRPr="11A43507">
              <w:rPr>
                <w:rFonts w:eastAsiaTheme="minorEastAsia"/>
                <w:b/>
                <w:bCs/>
                <w:lang w:val="en-ZA"/>
              </w:rPr>
              <w:t xml:space="preserve"> Yes, the role can</w:t>
            </w:r>
            <w:r w:rsidR="005F2DD6">
              <w:rPr>
                <w:rFonts w:eastAsiaTheme="minorEastAsia"/>
                <w:b/>
                <w:bCs/>
                <w:lang w:val="en-ZA"/>
              </w:rPr>
              <w:t xml:space="preserve"> be </w:t>
            </w:r>
            <w:r w:rsidR="57602E7B" w:rsidRPr="11A43507">
              <w:rPr>
                <w:rFonts w:eastAsiaTheme="minorEastAsia"/>
                <w:b/>
                <w:bCs/>
                <w:lang w:val="en-ZA"/>
              </w:rPr>
              <w:t xml:space="preserve">reasonably carried out from </w:t>
            </w:r>
            <w:r w:rsidR="00601B67" w:rsidRPr="11A43507">
              <w:rPr>
                <w:rFonts w:eastAsiaTheme="minorEastAsia"/>
                <w:b/>
                <w:bCs/>
                <w:lang w:val="en-ZA"/>
              </w:rPr>
              <w:t>overseas.</w:t>
            </w:r>
          </w:p>
          <w:p w14:paraId="129E135D" w14:textId="126F8F1E" w:rsidR="002C168D" w:rsidRPr="004F7089" w:rsidRDefault="002C168D" w:rsidP="11A43507">
            <w:pPr>
              <w:rPr>
                <w:rFonts w:eastAsiaTheme="minorEastAsia"/>
                <w:lang w:val="en-ZA"/>
              </w:rPr>
            </w:pPr>
          </w:p>
          <w:p w14:paraId="35199037" w14:textId="3E103D5C" w:rsidR="002C168D" w:rsidRPr="004F7089" w:rsidRDefault="57602E7B" w:rsidP="11A43507">
            <w:pPr>
              <w:rPr>
                <w:rFonts w:eastAsiaTheme="minorEastAsia"/>
                <w:b/>
                <w:bCs/>
                <w:u w:val="single"/>
                <w:lang w:val="en-ZA"/>
              </w:rPr>
            </w:pPr>
            <w:r w:rsidRPr="11A43507">
              <w:rPr>
                <w:rFonts w:eastAsiaTheme="minorEastAsia"/>
                <w:b/>
                <w:bCs/>
                <w:u w:val="single"/>
                <w:lang w:val="en-ZA"/>
              </w:rPr>
              <w:t>Declaration</w:t>
            </w:r>
          </w:p>
          <w:p w14:paraId="79687EF0" w14:textId="7E54112C" w:rsidR="002C168D" w:rsidRPr="004F7089" w:rsidRDefault="002C168D" w:rsidP="11A43507">
            <w:pPr>
              <w:rPr>
                <w:rFonts w:eastAsiaTheme="minorEastAsia"/>
                <w:lang w:val="en-ZA"/>
              </w:rPr>
            </w:pPr>
          </w:p>
          <w:p w14:paraId="37B975DE" w14:textId="7A03DA17" w:rsidR="002C168D" w:rsidRPr="004F7089" w:rsidRDefault="00077EA8" w:rsidP="11A43507">
            <w:pPr>
              <w:rPr>
                <w:rFonts w:eastAsiaTheme="minorEastAsia"/>
                <w:b/>
                <w:bCs/>
                <w:lang w:val="en-ZA"/>
              </w:rPr>
            </w:pPr>
            <w:sdt>
              <w:sdtPr>
                <w:rPr>
                  <w:sz w:val="20"/>
                  <w:szCs w:val="20"/>
                  <w:lang w:val="en-ZA"/>
                </w:rPr>
                <w:id w:val="-1778938650"/>
                <w:placeholder>
                  <w:docPart w:val="B3C38E016E404E5AB65E49213B995AD0"/>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r w:rsidR="007820C2" w:rsidRPr="11A43507">
              <w:rPr>
                <w:rFonts w:eastAsiaTheme="minorEastAsia"/>
                <w:b/>
                <w:bCs/>
                <w:lang w:val="en-ZA"/>
              </w:rPr>
              <w:t xml:space="preserve"> </w:t>
            </w:r>
            <w:r w:rsidR="57602E7B" w:rsidRPr="11A43507">
              <w:rPr>
                <w:rFonts w:eastAsiaTheme="minorEastAsia"/>
                <w:b/>
                <w:bCs/>
                <w:lang w:val="en-ZA"/>
              </w:rPr>
              <w:t>Yes, I approve the request to proceed to Immigration Review</w:t>
            </w:r>
            <w:r w:rsidR="00601B67">
              <w:rPr>
                <w:rFonts w:eastAsiaTheme="minorEastAsia"/>
                <w:b/>
                <w:bCs/>
                <w:lang w:val="en-ZA"/>
              </w:rPr>
              <w:t>.</w:t>
            </w:r>
            <w:r w:rsidR="57602E7B" w:rsidRPr="11A43507">
              <w:rPr>
                <w:rFonts w:eastAsiaTheme="minorEastAsia"/>
                <w:b/>
                <w:bCs/>
                <w:lang w:val="en-ZA"/>
              </w:rPr>
              <w:t xml:space="preserve"> </w:t>
            </w:r>
          </w:p>
          <w:p w14:paraId="3ADC0D5B" w14:textId="0A304CED" w:rsidR="002C168D" w:rsidRPr="004F7089" w:rsidRDefault="00077EA8" w:rsidP="11A43507">
            <w:pPr>
              <w:spacing w:line="259" w:lineRule="auto"/>
              <w:rPr>
                <w:rFonts w:eastAsiaTheme="minorEastAsia"/>
                <w:b/>
                <w:bCs/>
                <w:lang w:val="en-ZA"/>
              </w:rPr>
            </w:pPr>
            <w:sdt>
              <w:sdtPr>
                <w:rPr>
                  <w:sz w:val="20"/>
                  <w:szCs w:val="20"/>
                  <w:lang w:val="en-ZA"/>
                </w:rPr>
                <w:id w:val="-745649800"/>
                <w:placeholder>
                  <w:docPart w:val="09EF051D4A5240AC81D7BD9F2F34062D"/>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r w:rsidR="57602E7B" w:rsidRPr="11A43507">
              <w:rPr>
                <w:rFonts w:eastAsiaTheme="minorEastAsia"/>
                <w:b/>
                <w:bCs/>
                <w:lang w:val="en-ZA"/>
              </w:rPr>
              <w:t xml:space="preserve"> No, I reject the </w:t>
            </w:r>
            <w:r w:rsidR="00601B67" w:rsidRPr="11A43507">
              <w:rPr>
                <w:rFonts w:eastAsiaTheme="minorEastAsia"/>
                <w:b/>
                <w:bCs/>
                <w:lang w:val="en-ZA"/>
              </w:rPr>
              <w:t>request.</w:t>
            </w:r>
          </w:p>
          <w:p w14:paraId="2A37192A" w14:textId="643576C0" w:rsidR="002C168D" w:rsidRPr="004F7089" w:rsidRDefault="002C168D" w:rsidP="11A43507">
            <w:pPr>
              <w:rPr>
                <w:rFonts w:eastAsiaTheme="minorEastAsia"/>
                <w:lang w:val="en-ZA"/>
              </w:rPr>
            </w:pPr>
          </w:p>
          <w:p w14:paraId="58F65811" w14:textId="44525B07" w:rsidR="002C168D" w:rsidRPr="004F7089" w:rsidRDefault="57602E7B" w:rsidP="11A43507">
            <w:pPr>
              <w:rPr>
                <w:rFonts w:eastAsiaTheme="minorEastAsia"/>
                <w:lang w:val="en-ZA"/>
              </w:rPr>
            </w:pPr>
            <w:r w:rsidRPr="11A43507">
              <w:rPr>
                <w:rFonts w:eastAsiaTheme="minorEastAsia"/>
                <w:lang w:val="en-ZA"/>
              </w:rPr>
              <w:t>If ‘no’, please provide an explanation below:</w:t>
            </w:r>
          </w:p>
          <w:p w14:paraId="1D8DAB03" w14:textId="77777777" w:rsidR="002C168D" w:rsidRPr="004F7089" w:rsidRDefault="002C168D" w:rsidP="11A43507">
            <w:pPr>
              <w:rPr>
                <w:rFonts w:eastAsiaTheme="minorEastAsia"/>
                <w:lang w:val="en-ZA"/>
              </w:rPr>
            </w:pPr>
          </w:p>
          <w:p w14:paraId="21DBD8C2" w14:textId="1C4C3FAA" w:rsidR="002C168D" w:rsidRPr="004F7089" w:rsidRDefault="002C168D" w:rsidP="11A43507">
            <w:pPr>
              <w:rPr>
                <w:rFonts w:eastAsiaTheme="minorEastAsia"/>
                <w:lang w:val="en-ZA"/>
              </w:rPr>
            </w:pPr>
            <w:r w:rsidRPr="11A43507">
              <w:rPr>
                <w:rFonts w:ascii="Arial" w:hAnsi="Arial" w:cs="Arial"/>
                <w:sz w:val="20"/>
                <w:szCs w:val="20"/>
              </w:rPr>
              <w:fldChar w:fldCharType="begin"/>
            </w:r>
            <w:r w:rsidRPr="11A43507">
              <w:rPr>
                <w:rFonts w:ascii="Arial" w:hAnsi="Arial" w:cs="Arial"/>
                <w:sz w:val="20"/>
                <w:szCs w:val="20"/>
              </w:rPr>
              <w:instrText xml:space="preserve"> FORMTEXT </w:instrText>
            </w:r>
            <w:r w:rsidRPr="11A43507">
              <w:rPr>
                <w:rFonts w:ascii="Arial" w:hAnsi="Arial" w:cs="Arial"/>
                <w:sz w:val="20"/>
                <w:szCs w:val="20"/>
              </w:rPr>
              <w:fldChar w:fldCharType="separate"/>
            </w:r>
            <w:r w:rsidR="57602E7B" w:rsidRPr="11A43507">
              <w:rPr>
                <w:rFonts w:ascii="Arial" w:hAnsi="Arial" w:cs="Arial"/>
                <w:sz w:val="20"/>
                <w:szCs w:val="20"/>
              </w:rPr>
              <w:t>     </w:t>
            </w:r>
            <w:r w:rsidRPr="11A43507">
              <w:rPr>
                <w:rFonts w:ascii="Arial" w:hAnsi="Arial" w:cs="Arial"/>
                <w:sz w:val="20"/>
                <w:szCs w:val="20"/>
              </w:rPr>
              <w:fldChar w:fldCharType="end"/>
            </w:r>
          </w:p>
          <w:p w14:paraId="29D8A2BD" w14:textId="7481F35C" w:rsidR="002C168D" w:rsidRPr="004F7089" w:rsidRDefault="002C168D" w:rsidP="11A43507">
            <w:pPr>
              <w:rPr>
                <w:rFonts w:eastAsiaTheme="minorEastAsia"/>
                <w:lang w:val="en-ZA"/>
              </w:rPr>
            </w:pPr>
          </w:p>
          <w:p w14:paraId="1AD29523" w14:textId="0861308D" w:rsidR="002C168D" w:rsidRPr="004F7089" w:rsidRDefault="002C168D" w:rsidP="11A43507">
            <w:pPr>
              <w:rPr>
                <w:rFonts w:eastAsiaTheme="minorEastAsia"/>
                <w:lang w:val="en-ZA"/>
              </w:rPr>
            </w:pPr>
          </w:p>
          <w:p w14:paraId="2E4C4589" w14:textId="3330594A" w:rsidR="002C168D" w:rsidRPr="004F7089" w:rsidRDefault="57602E7B" w:rsidP="11A43507">
            <w:pPr>
              <w:rPr>
                <w:rFonts w:eastAsiaTheme="minorEastAsia"/>
                <w:lang w:val="en-ZA"/>
              </w:rPr>
            </w:pPr>
            <w:r w:rsidRPr="11A43507">
              <w:rPr>
                <w:rFonts w:eastAsiaTheme="minorEastAsia"/>
                <w:lang w:val="en-ZA"/>
              </w:rPr>
              <w:t xml:space="preserve">Signed: </w:t>
            </w:r>
            <w:r w:rsidR="00C273F0" w:rsidRPr="11A43507">
              <w:rPr>
                <w:rFonts w:ascii="Arial" w:hAnsi="Arial" w:cs="Arial"/>
                <w:sz w:val="20"/>
                <w:szCs w:val="20"/>
              </w:rPr>
              <w:fldChar w:fldCharType="begin"/>
            </w:r>
            <w:r w:rsidR="00C273F0" w:rsidRPr="11A43507">
              <w:rPr>
                <w:rFonts w:ascii="Arial" w:hAnsi="Arial" w:cs="Arial"/>
                <w:sz w:val="20"/>
                <w:szCs w:val="20"/>
              </w:rPr>
              <w:instrText xml:space="preserve"> FORMTEXT </w:instrText>
            </w:r>
            <w:r w:rsidR="00C273F0" w:rsidRPr="11A43507">
              <w:rPr>
                <w:rFonts w:ascii="Arial" w:hAnsi="Arial" w:cs="Arial"/>
                <w:sz w:val="20"/>
                <w:szCs w:val="20"/>
              </w:rPr>
              <w:fldChar w:fldCharType="separate"/>
            </w:r>
            <w:r w:rsidR="00C273F0" w:rsidRPr="11A43507">
              <w:rPr>
                <w:rFonts w:ascii="Arial" w:hAnsi="Arial" w:cs="Arial"/>
                <w:sz w:val="20"/>
                <w:szCs w:val="20"/>
              </w:rPr>
              <w:t>     </w:t>
            </w:r>
            <w:r w:rsidR="00C273F0" w:rsidRPr="11A43507">
              <w:rPr>
                <w:rFonts w:ascii="Arial" w:hAnsi="Arial" w:cs="Arial"/>
                <w:sz w:val="20"/>
                <w:szCs w:val="20"/>
              </w:rPr>
              <w:fldChar w:fldCharType="end"/>
            </w:r>
          </w:p>
          <w:p w14:paraId="26D80FB6" w14:textId="5370DF3F" w:rsidR="002C168D" w:rsidRPr="004F7089" w:rsidRDefault="002C168D" w:rsidP="11A43507">
            <w:pPr>
              <w:rPr>
                <w:rFonts w:eastAsiaTheme="minorEastAsia"/>
                <w:lang w:val="en-ZA"/>
              </w:rPr>
            </w:pPr>
          </w:p>
          <w:p w14:paraId="646B606B" w14:textId="2027E839" w:rsidR="002C168D" w:rsidRDefault="57602E7B" w:rsidP="11A43507">
            <w:pPr>
              <w:rPr>
                <w:rFonts w:ascii="Arial" w:hAnsi="Arial" w:cs="Arial"/>
                <w:sz w:val="20"/>
                <w:szCs w:val="20"/>
              </w:rPr>
            </w:pPr>
            <w:r w:rsidRPr="11A43507">
              <w:rPr>
                <w:rFonts w:eastAsiaTheme="minorEastAsia"/>
                <w:lang w:val="en-ZA"/>
              </w:rPr>
              <w:t xml:space="preserve">Job Title: </w:t>
            </w:r>
            <w:r w:rsidR="00C273F0" w:rsidRPr="11A43507">
              <w:rPr>
                <w:rFonts w:ascii="Arial" w:hAnsi="Arial" w:cs="Arial"/>
                <w:sz w:val="20"/>
                <w:szCs w:val="20"/>
              </w:rPr>
              <w:fldChar w:fldCharType="begin"/>
            </w:r>
            <w:r w:rsidR="00C273F0" w:rsidRPr="11A43507">
              <w:rPr>
                <w:rFonts w:ascii="Arial" w:hAnsi="Arial" w:cs="Arial"/>
                <w:sz w:val="20"/>
                <w:szCs w:val="20"/>
              </w:rPr>
              <w:instrText xml:space="preserve"> FORMTEXT </w:instrText>
            </w:r>
            <w:r w:rsidR="00C273F0" w:rsidRPr="11A43507">
              <w:rPr>
                <w:rFonts w:ascii="Arial" w:hAnsi="Arial" w:cs="Arial"/>
                <w:sz w:val="20"/>
                <w:szCs w:val="20"/>
              </w:rPr>
              <w:fldChar w:fldCharType="separate"/>
            </w:r>
            <w:r w:rsidR="00C273F0" w:rsidRPr="11A43507">
              <w:rPr>
                <w:rFonts w:ascii="Arial" w:hAnsi="Arial" w:cs="Arial"/>
                <w:sz w:val="20"/>
                <w:szCs w:val="20"/>
              </w:rPr>
              <w:t>     </w:t>
            </w:r>
            <w:r w:rsidR="00C273F0" w:rsidRPr="11A43507">
              <w:rPr>
                <w:rFonts w:ascii="Arial" w:hAnsi="Arial" w:cs="Arial"/>
                <w:sz w:val="20"/>
                <w:szCs w:val="20"/>
              </w:rPr>
              <w:fldChar w:fldCharType="end"/>
            </w:r>
          </w:p>
          <w:p w14:paraId="36049D56" w14:textId="77777777" w:rsidR="00C273F0" w:rsidRPr="004F7089" w:rsidRDefault="00C273F0" w:rsidP="11A43507">
            <w:pPr>
              <w:rPr>
                <w:rFonts w:eastAsiaTheme="minorEastAsia"/>
                <w:lang w:val="en-ZA"/>
              </w:rPr>
            </w:pPr>
          </w:p>
          <w:p w14:paraId="553DFC06" w14:textId="005F8DB5" w:rsidR="002C168D" w:rsidRPr="004F7089" w:rsidRDefault="57602E7B" w:rsidP="11A43507">
            <w:pPr>
              <w:rPr>
                <w:rFonts w:eastAsiaTheme="minorEastAsia"/>
                <w:lang w:val="en-ZA"/>
              </w:rPr>
            </w:pPr>
            <w:r w:rsidRPr="11A43507">
              <w:rPr>
                <w:rFonts w:eastAsiaTheme="minorEastAsia"/>
                <w:lang w:val="en-ZA"/>
              </w:rPr>
              <w:t>Dat</w:t>
            </w:r>
            <w:r w:rsidR="005F2DD6">
              <w:rPr>
                <w:rFonts w:eastAsiaTheme="minorEastAsia"/>
                <w:lang w:val="en-ZA"/>
              </w:rPr>
              <w:t>e</w:t>
            </w:r>
            <w:r w:rsidR="007820C2">
              <w:rPr>
                <w:rFonts w:eastAsiaTheme="minorEastAsia"/>
                <w:lang w:val="en-ZA"/>
              </w:rPr>
              <w:t>d</w:t>
            </w:r>
            <w:r w:rsidRPr="11A43507">
              <w:rPr>
                <w:rFonts w:eastAsiaTheme="minorEastAsia"/>
                <w:lang w:val="en-ZA"/>
              </w:rPr>
              <w:t>:</w:t>
            </w:r>
            <w:r w:rsidR="00C273F0" w:rsidRPr="11A43507">
              <w:rPr>
                <w:rFonts w:ascii="Arial" w:hAnsi="Arial" w:cs="Arial"/>
                <w:sz w:val="20"/>
                <w:szCs w:val="20"/>
              </w:rPr>
              <w:t xml:space="preserve"> </w:t>
            </w:r>
            <w:r w:rsidR="00C273F0" w:rsidRPr="11A43507">
              <w:rPr>
                <w:rFonts w:ascii="Arial" w:hAnsi="Arial" w:cs="Arial"/>
                <w:sz w:val="20"/>
                <w:szCs w:val="20"/>
              </w:rPr>
              <w:fldChar w:fldCharType="begin"/>
            </w:r>
            <w:r w:rsidR="00C273F0" w:rsidRPr="11A43507">
              <w:rPr>
                <w:rFonts w:ascii="Arial" w:hAnsi="Arial" w:cs="Arial"/>
                <w:sz w:val="20"/>
                <w:szCs w:val="20"/>
              </w:rPr>
              <w:instrText xml:space="preserve"> FORMTEXT </w:instrText>
            </w:r>
            <w:r w:rsidR="00C273F0" w:rsidRPr="11A43507">
              <w:rPr>
                <w:rFonts w:ascii="Arial" w:hAnsi="Arial" w:cs="Arial"/>
                <w:sz w:val="20"/>
                <w:szCs w:val="20"/>
              </w:rPr>
              <w:fldChar w:fldCharType="separate"/>
            </w:r>
            <w:r w:rsidR="00C273F0" w:rsidRPr="11A43507">
              <w:rPr>
                <w:rFonts w:ascii="Arial" w:hAnsi="Arial" w:cs="Arial"/>
                <w:sz w:val="20"/>
                <w:szCs w:val="20"/>
              </w:rPr>
              <w:t>     </w:t>
            </w:r>
            <w:r w:rsidR="00C273F0" w:rsidRPr="11A43507">
              <w:rPr>
                <w:rFonts w:ascii="Arial" w:hAnsi="Arial" w:cs="Arial"/>
                <w:sz w:val="20"/>
                <w:szCs w:val="20"/>
              </w:rPr>
              <w:fldChar w:fldCharType="end"/>
            </w:r>
          </w:p>
          <w:p w14:paraId="4EEF92D4" w14:textId="2E21B95F" w:rsidR="002C168D" w:rsidRPr="004F7089" w:rsidRDefault="002C168D" w:rsidP="11A43507">
            <w:pPr>
              <w:rPr>
                <w:rFonts w:eastAsiaTheme="minorEastAsia"/>
                <w:lang w:val="en-ZA"/>
              </w:rPr>
            </w:pPr>
          </w:p>
        </w:tc>
      </w:tr>
    </w:tbl>
    <w:p w14:paraId="052AB6D5" w14:textId="52B4B284" w:rsidR="008A03DD" w:rsidRDefault="008A03DD" w:rsidP="11A43507">
      <w:pPr>
        <w:rPr>
          <w:rFonts w:eastAsiaTheme="minorEastAsia"/>
          <w:lang w:val="en-ZA"/>
        </w:rPr>
      </w:pPr>
    </w:p>
    <w:p w14:paraId="1359D85A" w14:textId="72B81236" w:rsidR="00E8580A" w:rsidRPr="001467C9" w:rsidRDefault="608B725A" w:rsidP="11A43507">
      <w:pPr>
        <w:jc w:val="center"/>
        <w:rPr>
          <w:rFonts w:eastAsiaTheme="minorEastAsia"/>
          <w:b/>
          <w:bCs/>
          <w:u w:val="single"/>
          <w:lang w:val="en-US"/>
        </w:rPr>
      </w:pPr>
      <w:r w:rsidRPr="11A43507">
        <w:rPr>
          <w:rFonts w:eastAsiaTheme="minorEastAsia"/>
          <w:b/>
          <w:bCs/>
          <w:u w:val="single"/>
          <w:lang w:val="en-US"/>
        </w:rPr>
        <w:t>Part B: Overseas Working Review Form</w:t>
      </w:r>
    </w:p>
    <w:tbl>
      <w:tblPr>
        <w:tblStyle w:val="TableGrid"/>
        <w:tblW w:w="10815" w:type="dxa"/>
        <w:tblLook w:val="04A0" w:firstRow="1" w:lastRow="0" w:firstColumn="1" w:lastColumn="0" w:noHBand="0" w:noVBand="1"/>
      </w:tblPr>
      <w:tblGrid>
        <w:gridCol w:w="5240"/>
        <w:gridCol w:w="1370"/>
        <w:gridCol w:w="685"/>
        <w:gridCol w:w="685"/>
        <w:gridCol w:w="2835"/>
      </w:tblGrid>
      <w:tr w:rsidR="00233E37" w:rsidRPr="004F7089" w14:paraId="4E70D9EC" w14:textId="77777777" w:rsidTr="11A43507">
        <w:tc>
          <w:tcPr>
            <w:tcW w:w="10815" w:type="dxa"/>
            <w:gridSpan w:val="5"/>
            <w:shd w:val="clear" w:color="auto" w:fill="D0CECE" w:themeFill="background2" w:themeFillShade="E6"/>
          </w:tcPr>
          <w:p w14:paraId="5CE814BF" w14:textId="6E52AFCA" w:rsidR="00233E37" w:rsidRPr="004F7089" w:rsidRDefault="136BF052" w:rsidP="11A43507">
            <w:pPr>
              <w:jc w:val="center"/>
              <w:rPr>
                <w:rFonts w:eastAsiaTheme="minorEastAsia"/>
                <w:b/>
                <w:bCs/>
                <w:lang w:val="en-ZA"/>
              </w:rPr>
            </w:pPr>
            <w:r w:rsidRPr="11A43507">
              <w:rPr>
                <w:rFonts w:eastAsiaTheme="minorEastAsia"/>
                <w:b/>
                <w:bCs/>
                <w:lang w:val="en-ZA"/>
              </w:rPr>
              <w:t>IMMIGRATION REVIEW</w:t>
            </w:r>
          </w:p>
        </w:tc>
      </w:tr>
      <w:tr w:rsidR="005D14B7" w:rsidRPr="004F7089" w14:paraId="10303B65" w14:textId="77777777" w:rsidTr="11A43507">
        <w:tc>
          <w:tcPr>
            <w:tcW w:w="5240" w:type="dxa"/>
          </w:tcPr>
          <w:p w14:paraId="5A651A36" w14:textId="04887B42" w:rsidR="005D14B7" w:rsidRPr="004F7089" w:rsidRDefault="7B54C1B2" w:rsidP="11A43507">
            <w:pPr>
              <w:rPr>
                <w:rFonts w:eastAsiaTheme="minorEastAsia"/>
                <w:lang w:val="en-ZA"/>
              </w:rPr>
            </w:pPr>
            <w:r w:rsidRPr="11A43507">
              <w:rPr>
                <w:rFonts w:eastAsiaTheme="minorEastAsia"/>
                <w:lang w:val="en-ZA"/>
              </w:rPr>
              <w:t>Are you satisfied the requestor has the legal right to live and work in the overseas location?</w:t>
            </w:r>
          </w:p>
        </w:tc>
        <w:tc>
          <w:tcPr>
            <w:tcW w:w="2055" w:type="dxa"/>
            <w:gridSpan w:val="2"/>
          </w:tcPr>
          <w:p w14:paraId="52D74E63" w14:textId="072231E8" w:rsidR="005D14B7" w:rsidRPr="004F7089" w:rsidRDefault="7B54C1B2" w:rsidP="11A43507">
            <w:pPr>
              <w:rPr>
                <w:rFonts w:eastAsiaTheme="minorEastAsia"/>
                <w:lang w:val="en-ZA"/>
              </w:rPr>
            </w:pPr>
            <w:r w:rsidRPr="31509F99">
              <w:rPr>
                <w:sz w:val="20"/>
                <w:szCs w:val="20"/>
                <w:lang w:val="en-ZA"/>
              </w:rPr>
              <w:t xml:space="preserve">Yes: </w:t>
            </w:r>
            <w:sdt>
              <w:sdtPr>
                <w:rPr>
                  <w:sz w:val="20"/>
                  <w:szCs w:val="20"/>
                  <w:lang w:val="en-ZA"/>
                </w:rPr>
                <w:id w:val="-1675719848"/>
                <w:placeholder>
                  <w:docPart w:val="DefaultPlaceholder_1081868574"/>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p>
        </w:tc>
        <w:tc>
          <w:tcPr>
            <w:tcW w:w="3520" w:type="dxa"/>
            <w:gridSpan w:val="2"/>
          </w:tcPr>
          <w:p w14:paraId="73AB5D89" w14:textId="7889A04B" w:rsidR="005D14B7" w:rsidRPr="004F7089" w:rsidRDefault="7B54C1B2" w:rsidP="11A43507">
            <w:pPr>
              <w:rPr>
                <w:rFonts w:eastAsiaTheme="minorEastAsia"/>
                <w:lang w:val="en-ZA"/>
              </w:rPr>
            </w:pPr>
            <w:r w:rsidRPr="31509F99">
              <w:rPr>
                <w:sz w:val="20"/>
                <w:szCs w:val="20"/>
                <w:lang w:val="en-ZA"/>
              </w:rPr>
              <w:t xml:space="preserve">No:  </w:t>
            </w:r>
            <w:sdt>
              <w:sdtPr>
                <w:rPr>
                  <w:sz w:val="20"/>
                  <w:szCs w:val="20"/>
                  <w:lang w:val="en-ZA"/>
                </w:rPr>
                <w:id w:val="2094743259"/>
                <w:placeholder>
                  <w:docPart w:val="DefaultPlaceholder_1081868574"/>
                </w:placeholder>
                <w14:checkbox>
                  <w14:checked w14:val="0"/>
                  <w14:checkedState w14:val="2612" w14:font="MS Gothic"/>
                  <w14:uncheckedState w14:val="2610" w14:font="MS Gothic"/>
                </w14:checkbox>
              </w:sdtPr>
              <w:sdtEndPr/>
              <w:sdtContent>
                <w:r w:rsidRPr="004F7089">
                  <w:rPr>
                    <w:rFonts w:ascii="Segoe UI Symbol" w:eastAsia="MS Gothic" w:hAnsi="Segoe UI Symbol" w:cs="Segoe UI Symbol"/>
                    <w:sz w:val="20"/>
                    <w:szCs w:val="20"/>
                    <w:lang w:val="en-ZA"/>
                  </w:rPr>
                  <w:t>☐</w:t>
                </w:r>
              </w:sdtContent>
            </w:sdt>
          </w:p>
        </w:tc>
      </w:tr>
      <w:tr w:rsidR="005D14B7" w:rsidRPr="004F7089" w14:paraId="080887F6" w14:textId="77777777" w:rsidTr="11A43507">
        <w:tc>
          <w:tcPr>
            <w:tcW w:w="10815" w:type="dxa"/>
            <w:gridSpan w:val="5"/>
          </w:tcPr>
          <w:p w14:paraId="5B2F5C27" w14:textId="77777777" w:rsidR="005D14B7" w:rsidRPr="004F7089" w:rsidRDefault="7B54C1B2" w:rsidP="11A43507">
            <w:pPr>
              <w:rPr>
                <w:rFonts w:eastAsiaTheme="minorEastAsia"/>
                <w:lang w:val="en-ZA"/>
              </w:rPr>
            </w:pPr>
            <w:r w:rsidRPr="11A43507">
              <w:rPr>
                <w:rFonts w:eastAsiaTheme="minorEastAsia"/>
                <w:lang w:val="en-ZA"/>
              </w:rPr>
              <w:t>If ‘yes’, please provide a detailed explanation of how this has been evidenced:</w:t>
            </w:r>
          </w:p>
          <w:p w14:paraId="6F2DB2D1" w14:textId="41B5CCC3" w:rsidR="005D14B7" w:rsidRPr="004F7089" w:rsidRDefault="004F7089" w:rsidP="11A43507">
            <w:pPr>
              <w:rPr>
                <w:rFonts w:eastAsiaTheme="minorEastAsia"/>
                <w:lang w:val="en-ZA"/>
              </w:rPr>
            </w:pPr>
            <w:r w:rsidRPr="004E7ADC">
              <w:rPr>
                <w:rFonts w:ascii="Arial" w:hAnsi="Arial" w:cs="Arial"/>
                <w:position w:val="-6"/>
                <w:sz w:val="20"/>
                <w:szCs w:val="20"/>
              </w:rPr>
              <w:fldChar w:fldCharType="begin">
                <w:ffData>
                  <w:name w:val="Text1"/>
                  <w:enabled/>
                  <w:calcOnExit w:val="0"/>
                  <w:textInput/>
                </w:ffData>
              </w:fldChar>
            </w:r>
            <w:bookmarkStart w:id="1" w:name="Text1"/>
            <w:r w:rsidRPr="004E7ADC">
              <w:rPr>
                <w:rFonts w:ascii="Arial" w:hAnsi="Arial" w:cs="Arial"/>
                <w:position w:val="-6"/>
                <w:sz w:val="20"/>
                <w:szCs w:val="20"/>
              </w:rPr>
              <w:instrText xml:space="preserve"> FORMTEXT </w:instrText>
            </w:r>
            <w:r w:rsidRPr="004E7ADC">
              <w:rPr>
                <w:rFonts w:ascii="Arial" w:hAnsi="Arial" w:cs="Arial"/>
                <w:position w:val="-6"/>
                <w:sz w:val="20"/>
                <w:szCs w:val="20"/>
              </w:rPr>
            </w:r>
            <w:r w:rsidRPr="004E7ADC">
              <w:rPr>
                <w:rFonts w:ascii="Arial" w:hAnsi="Arial" w:cs="Arial"/>
                <w:position w:val="-6"/>
                <w:sz w:val="20"/>
                <w:szCs w:val="20"/>
              </w:rPr>
              <w:fldChar w:fldCharType="separate"/>
            </w:r>
            <w:r w:rsidR="1C800F61" w:rsidRPr="004E7ADC">
              <w:rPr>
                <w:rFonts w:ascii="Arial" w:hAnsi="Arial" w:cs="Arial"/>
                <w:position w:val="-6"/>
                <w:sz w:val="20"/>
                <w:szCs w:val="20"/>
              </w:rPr>
              <w:t> </w:t>
            </w:r>
            <w:r w:rsidR="1C800F61" w:rsidRPr="004E7ADC">
              <w:rPr>
                <w:rFonts w:ascii="Arial" w:hAnsi="Arial" w:cs="Arial"/>
                <w:position w:val="-6"/>
                <w:sz w:val="20"/>
                <w:szCs w:val="20"/>
              </w:rPr>
              <w:t> </w:t>
            </w:r>
            <w:r w:rsidR="1C800F61" w:rsidRPr="004E7ADC">
              <w:rPr>
                <w:rFonts w:ascii="Arial" w:hAnsi="Arial" w:cs="Arial"/>
                <w:position w:val="-6"/>
                <w:sz w:val="20"/>
                <w:szCs w:val="20"/>
              </w:rPr>
              <w:t> </w:t>
            </w:r>
            <w:r w:rsidR="1C800F61" w:rsidRPr="004E7ADC">
              <w:rPr>
                <w:rFonts w:ascii="Arial" w:hAnsi="Arial" w:cs="Arial"/>
                <w:position w:val="-6"/>
                <w:sz w:val="20"/>
                <w:szCs w:val="20"/>
              </w:rPr>
              <w:t> </w:t>
            </w:r>
            <w:r w:rsidR="1C800F61" w:rsidRPr="004E7ADC">
              <w:rPr>
                <w:rFonts w:ascii="Arial" w:hAnsi="Arial" w:cs="Arial"/>
                <w:position w:val="-6"/>
                <w:sz w:val="20"/>
                <w:szCs w:val="20"/>
              </w:rPr>
              <w:t> </w:t>
            </w:r>
            <w:r w:rsidRPr="004E7ADC">
              <w:rPr>
                <w:rFonts w:ascii="Arial" w:hAnsi="Arial" w:cs="Arial"/>
                <w:position w:val="-6"/>
                <w:sz w:val="20"/>
                <w:szCs w:val="20"/>
              </w:rPr>
              <w:fldChar w:fldCharType="end"/>
            </w:r>
            <w:bookmarkEnd w:id="1"/>
          </w:p>
          <w:p w14:paraId="642F2952" w14:textId="3531E2DB" w:rsidR="005D14B7" w:rsidRPr="004F7089" w:rsidRDefault="005D14B7" w:rsidP="11A43507">
            <w:pPr>
              <w:rPr>
                <w:rFonts w:eastAsiaTheme="minorEastAsia"/>
                <w:lang w:val="en-ZA"/>
              </w:rPr>
            </w:pPr>
          </w:p>
          <w:p w14:paraId="55D8AE2B" w14:textId="77777777" w:rsidR="00632D87" w:rsidRPr="004F7089" w:rsidRDefault="00632D87" w:rsidP="11A43507">
            <w:pPr>
              <w:rPr>
                <w:rFonts w:eastAsiaTheme="minorEastAsia"/>
                <w:lang w:val="en-ZA"/>
              </w:rPr>
            </w:pPr>
          </w:p>
          <w:p w14:paraId="6F1EB4BC" w14:textId="4731FFCD" w:rsidR="005D14B7" w:rsidRPr="004F7089" w:rsidRDefault="005D14B7" w:rsidP="11A43507">
            <w:pPr>
              <w:rPr>
                <w:rFonts w:eastAsiaTheme="minorEastAsia"/>
                <w:lang w:val="en-ZA"/>
              </w:rPr>
            </w:pPr>
          </w:p>
        </w:tc>
      </w:tr>
      <w:tr w:rsidR="00187D60" w:rsidRPr="004F7089" w14:paraId="4F40D66D" w14:textId="77777777" w:rsidTr="11A43507">
        <w:tc>
          <w:tcPr>
            <w:tcW w:w="5240" w:type="dxa"/>
          </w:tcPr>
          <w:p w14:paraId="53C7D2B2" w14:textId="2FCD0F5F" w:rsidR="00187D60" w:rsidRPr="004F7089" w:rsidRDefault="626240BA" w:rsidP="11A43507">
            <w:pPr>
              <w:rPr>
                <w:rFonts w:eastAsiaTheme="minorEastAsia"/>
                <w:lang w:val="en-ZA"/>
              </w:rPr>
            </w:pPr>
            <w:r w:rsidRPr="11A43507">
              <w:rPr>
                <w:rFonts w:eastAsiaTheme="minorEastAsia"/>
                <w:lang w:val="en-ZA"/>
              </w:rPr>
              <w:t>Does the individual have the legal right to live and work in the UK (if applicable)</w:t>
            </w:r>
          </w:p>
        </w:tc>
        <w:tc>
          <w:tcPr>
            <w:tcW w:w="2055" w:type="dxa"/>
            <w:gridSpan w:val="2"/>
          </w:tcPr>
          <w:p w14:paraId="33EAD261" w14:textId="77777777" w:rsidR="00187D60" w:rsidRPr="004F7089" w:rsidRDefault="626240BA" w:rsidP="11A43507">
            <w:pPr>
              <w:rPr>
                <w:rFonts w:eastAsiaTheme="minorEastAsia"/>
                <w:lang w:val="en-ZA"/>
              </w:rPr>
            </w:pPr>
            <w:r w:rsidRPr="31509F99">
              <w:rPr>
                <w:sz w:val="20"/>
                <w:szCs w:val="20"/>
                <w:lang w:val="en-ZA"/>
              </w:rPr>
              <w:t xml:space="preserve">Yes: </w:t>
            </w:r>
            <w:sdt>
              <w:sdtPr>
                <w:rPr>
                  <w:sz w:val="20"/>
                  <w:szCs w:val="20"/>
                  <w:lang w:val="en-ZA"/>
                </w:rPr>
                <w:id w:val="-460494491"/>
                <w:placeholder>
                  <w:docPart w:val="DefaultPlaceholder_1081868574"/>
                </w:placeholder>
                <w14:checkbox>
                  <w14:checked w14:val="0"/>
                  <w14:checkedState w14:val="2612" w14:font="MS Gothic"/>
                  <w14:uncheckedState w14:val="2610" w14:font="MS Gothic"/>
                </w14:checkbox>
              </w:sdtPr>
              <w:sdtEndPr/>
              <w:sdtContent>
                <w:r w:rsidRPr="004F7089">
                  <w:rPr>
                    <w:rFonts w:ascii="Segoe UI Symbol" w:eastAsia="MS Gothic" w:hAnsi="Segoe UI Symbol" w:cs="Segoe UI Symbol"/>
                    <w:sz w:val="20"/>
                    <w:szCs w:val="20"/>
                    <w:lang w:val="en-ZA"/>
                  </w:rPr>
                  <w:t>☐</w:t>
                </w:r>
              </w:sdtContent>
            </w:sdt>
          </w:p>
        </w:tc>
        <w:tc>
          <w:tcPr>
            <w:tcW w:w="3520" w:type="dxa"/>
            <w:gridSpan w:val="2"/>
          </w:tcPr>
          <w:p w14:paraId="5295934D" w14:textId="77777777" w:rsidR="00187D60" w:rsidRPr="004F7089" w:rsidRDefault="626240BA" w:rsidP="11A43507">
            <w:pPr>
              <w:rPr>
                <w:rFonts w:eastAsiaTheme="minorEastAsia"/>
                <w:lang w:val="en-ZA"/>
              </w:rPr>
            </w:pPr>
            <w:r w:rsidRPr="31509F99">
              <w:rPr>
                <w:sz w:val="20"/>
                <w:szCs w:val="20"/>
                <w:lang w:val="en-ZA"/>
              </w:rPr>
              <w:t xml:space="preserve">No:  </w:t>
            </w:r>
            <w:sdt>
              <w:sdtPr>
                <w:rPr>
                  <w:sz w:val="20"/>
                  <w:szCs w:val="20"/>
                  <w:lang w:val="en-ZA"/>
                </w:rPr>
                <w:id w:val="-1889949080"/>
                <w:placeholder>
                  <w:docPart w:val="DefaultPlaceholder_1081868574"/>
                </w:placeholder>
                <w14:checkbox>
                  <w14:checked w14:val="0"/>
                  <w14:checkedState w14:val="2612" w14:font="MS Gothic"/>
                  <w14:uncheckedState w14:val="2610" w14:font="MS Gothic"/>
                </w14:checkbox>
              </w:sdtPr>
              <w:sdtEndPr/>
              <w:sdtContent>
                <w:r w:rsidRPr="004F7089">
                  <w:rPr>
                    <w:rFonts w:ascii="Segoe UI Symbol" w:eastAsia="MS Gothic" w:hAnsi="Segoe UI Symbol" w:cs="Segoe UI Symbol"/>
                    <w:sz w:val="20"/>
                    <w:szCs w:val="20"/>
                    <w:lang w:val="en-ZA"/>
                  </w:rPr>
                  <w:t>☐</w:t>
                </w:r>
              </w:sdtContent>
            </w:sdt>
          </w:p>
        </w:tc>
      </w:tr>
      <w:tr w:rsidR="00187D60" w:rsidRPr="004F7089" w14:paraId="0354B38E" w14:textId="77777777" w:rsidTr="11A43507">
        <w:tc>
          <w:tcPr>
            <w:tcW w:w="10815" w:type="dxa"/>
            <w:gridSpan w:val="5"/>
          </w:tcPr>
          <w:p w14:paraId="056EEB31" w14:textId="7366CBD6" w:rsidR="00187D60" w:rsidRPr="004F7089" w:rsidRDefault="626240BA" w:rsidP="11A43507">
            <w:pPr>
              <w:rPr>
                <w:rFonts w:eastAsiaTheme="minorEastAsia"/>
                <w:lang w:val="en-ZA"/>
              </w:rPr>
            </w:pPr>
            <w:r w:rsidRPr="11A43507">
              <w:rPr>
                <w:rFonts w:eastAsiaTheme="minorEastAsia"/>
                <w:lang w:val="en-ZA"/>
              </w:rPr>
              <w:t>If ‘yes’, please provide a detailed explanation of how this has been evidenced:</w:t>
            </w:r>
          </w:p>
          <w:p w14:paraId="0B41773E" w14:textId="77777777" w:rsidR="00187D60" w:rsidRPr="004F7089" w:rsidRDefault="00187D60" w:rsidP="11A43507">
            <w:pPr>
              <w:rPr>
                <w:rFonts w:eastAsiaTheme="minorEastAsia"/>
                <w:lang w:val="en-ZA"/>
              </w:rPr>
            </w:pPr>
            <w:r w:rsidRPr="004E7ADC">
              <w:rPr>
                <w:rFonts w:ascii="Arial" w:hAnsi="Arial" w:cs="Arial"/>
                <w:position w:val="-6"/>
                <w:sz w:val="20"/>
                <w:szCs w:val="20"/>
              </w:rPr>
              <w:fldChar w:fldCharType="begin">
                <w:ffData>
                  <w:name w:val="Text1"/>
                  <w:enabled/>
                  <w:calcOnExit w:val="0"/>
                  <w:textInput/>
                </w:ffData>
              </w:fldChar>
            </w:r>
            <w:r w:rsidRPr="004E7ADC">
              <w:rPr>
                <w:rFonts w:ascii="Arial" w:hAnsi="Arial" w:cs="Arial"/>
                <w:position w:val="-6"/>
                <w:sz w:val="20"/>
                <w:szCs w:val="20"/>
              </w:rPr>
              <w:instrText xml:space="preserve"> FORMTEXT </w:instrText>
            </w:r>
            <w:r w:rsidRPr="004E7ADC">
              <w:rPr>
                <w:rFonts w:ascii="Arial" w:hAnsi="Arial" w:cs="Arial"/>
                <w:position w:val="-6"/>
                <w:sz w:val="20"/>
                <w:szCs w:val="20"/>
              </w:rPr>
            </w:r>
            <w:r w:rsidRPr="004E7ADC">
              <w:rPr>
                <w:rFonts w:ascii="Arial" w:hAnsi="Arial" w:cs="Arial"/>
                <w:position w:val="-6"/>
                <w:sz w:val="20"/>
                <w:szCs w:val="20"/>
              </w:rPr>
              <w:fldChar w:fldCharType="separate"/>
            </w:r>
            <w:r w:rsidR="626240BA" w:rsidRPr="004E7ADC">
              <w:rPr>
                <w:rFonts w:ascii="Arial" w:hAnsi="Arial" w:cs="Arial"/>
                <w:position w:val="-6"/>
                <w:sz w:val="20"/>
                <w:szCs w:val="20"/>
              </w:rPr>
              <w:t> </w:t>
            </w:r>
            <w:r w:rsidR="626240BA" w:rsidRPr="004E7ADC">
              <w:rPr>
                <w:rFonts w:ascii="Arial" w:hAnsi="Arial" w:cs="Arial"/>
                <w:position w:val="-6"/>
                <w:sz w:val="20"/>
                <w:szCs w:val="20"/>
              </w:rPr>
              <w:t> </w:t>
            </w:r>
            <w:r w:rsidR="626240BA" w:rsidRPr="004E7ADC">
              <w:rPr>
                <w:rFonts w:ascii="Arial" w:hAnsi="Arial" w:cs="Arial"/>
                <w:position w:val="-6"/>
                <w:sz w:val="20"/>
                <w:szCs w:val="20"/>
              </w:rPr>
              <w:t> </w:t>
            </w:r>
            <w:r w:rsidR="626240BA" w:rsidRPr="004E7ADC">
              <w:rPr>
                <w:rFonts w:ascii="Arial" w:hAnsi="Arial" w:cs="Arial"/>
                <w:position w:val="-6"/>
                <w:sz w:val="20"/>
                <w:szCs w:val="20"/>
              </w:rPr>
              <w:t> </w:t>
            </w:r>
            <w:r w:rsidR="626240BA" w:rsidRPr="004E7ADC">
              <w:rPr>
                <w:rFonts w:ascii="Arial" w:hAnsi="Arial" w:cs="Arial"/>
                <w:position w:val="-6"/>
                <w:sz w:val="20"/>
                <w:szCs w:val="20"/>
              </w:rPr>
              <w:t> </w:t>
            </w:r>
            <w:r w:rsidRPr="004E7ADC">
              <w:rPr>
                <w:rFonts w:ascii="Arial" w:hAnsi="Arial" w:cs="Arial"/>
                <w:position w:val="-6"/>
                <w:sz w:val="20"/>
                <w:szCs w:val="20"/>
              </w:rPr>
              <w:fldChar w:fldCharType="end"/>
            </w:r>
          </w:p>
          <w:p w14:paraId="69884117" w14:textId="77777777" w:rsidR="00187D60" w:rsidRPr="004F7089" w:rsidRDefault="00187D60" w:rsidP="11A43507">
            <w:pPr>
              <w:rPr>
                <w:rFonts w:eastAsiaTheme="minorEastAsia"/>
                <w:lang w:val="en-ZA"/>
              </w:rPr>
            </w:pPr>
          </w:p>
          <w:p w14:paraId="2B35F8B5" w14:textId="71010146" w:rsidR="00187D60" w:rsidRDefault="626240BA" w:rsidP="11A43507">
            <w:pPr>
              <w:rPr>
                <w:rFonts w:eastAsiaTheme="minorEastAsia"/>
                <w:lang w:val="en-ZA"/>
              </w:rPr>
            </w:pPr>
            <w:r w:rsidRPr="11A43507">
              <w:rPr>
                <w:rFonts w:eastAsiaTheme="minorEastAsia"/>
                <w:lang w:val="en-ZA"/>
              </w:rPr>
              <w:t>If a UK visa holder, please provide the following information:</w:t>
            </w:r>
          </w:p>
          <w:p w14:paraId="586D4F7D" w14:textId="77777777" w:rsidR="00187D60" w:rsidRPr="004F7089" w:rsidRDefault="626240BA" w:rsidP="11A43507">
            <w:pPr>
              <w:rPr>
                <w:rFonts w:eastAsiaTheme="minorEastAsia"/>
                <w:lang w:val="en-ZA"/>
              </w:rPr>
            </w:pPr>
            <w:r w:rsidRPr="11A43507">
              <w:rPr>
                <w:rFonts w:eastAsiaTheme="minorEastAsia"/>
                <w:lang w:val="en-ZA"/>
              </w:rPr>
              <w:t>Visa type:</w:t>
            </w:r>
          </w:p>
          <w:p w14:paraId="6C1535A6" w14:textId="748F5E93" w:rsidR="00187D60" w:rsidRPr="004F7089" w:rsidRDefault="626240BA" w:rsidP="11A43507">
            <w:pPr>
              <w:rPr>
                <w:rFonts w:eastAsiaTheme="minorEastAsia"/>
                <w:lang w:val="en-ZA"/>
              </w:rPr>
            </w:pPr>
            <w:r w:rsidRPr="11A43507">
              <w:rPr>
                <w:rFonts w:eastAsiaTheme="minorEastAsia"/>
                <w:lang w:val="en-ZA"/>
              </w:rPr>
              <w:t>Dates of validity:</w:t>
            </w:r>
          </w:p>
          <w:p w14:paraId="31902E80" w14:textId="77777777" w:rsidR="00187D60" w:rsidRPr="004F7089" w:rsidRDefault="00187D60" w:rsidP="11A43507">
            <w:pPr>
              <w:rPr>
                <w:rFonts w:eastAsiaTheme="minorEastAsia"/>
                <w:lang w:val="en-ZA"/>
              </w:rPr>
            </w:pPr>
          </w:p>
        </w:tc>
      </w:tr>
      <w:tr w:rsidR="00187D60" w:rsidRPr="004F7089" w14:paraId="7997EDF1" w14:textId="77777777" w:rsidTr="11A43507">
        <w:tc>
          <w:tcPr>
            <w:tcW w:w="5240" w:type="dxa"/>
          </w:tcPr>
          <w:p w14:paraId="72C6A60B" w14:textId="6ED15680" w:rsidR="00187D60" w:rsidRPr="004F7089" w:rsidRDefault="626240BA" w:rsidP="11A43507">
            <w:pPr>
              <w:rPr>
                <w:rFonts w:eastAsiaTheme="minorEastAsia"/>
                <w:lang w:val="en-ZA"/>
              </w:rPr>
            </w:pPr>
            <w:r w:rsidRPr="11A43507">
              <w:rPr>
                <w:rFonts w:eastAsiaTheme="minorEastAsia"/>
                <w:lang w:val="en-ZA"/>
              </w:rPr>
              <w:t>Will the overseas work present a risk to the individual in retaining their continued right to live and work in the UK (if applicable)?</w:t>
            </w:r>
          </w:p>
        </w:tc>
        <w:tc>
          <w:tcPr>
            <w:tcW w:w="1370" w:type="dxa"/>
          </w:tcPr>
          <w:p w14:paraId="49DCE30A" w14:textId="77777777" w:rsidR="00187D60" w:rsidRPr="004F7089" w:rsidRDefault="626240BA" w:rsidP="11A43507">
            <w:pPr>
              <w:rPr>
                <w:rFonts w:eastAsiaTheme="minorEastAsia"/>
                <w:lang w:val="en-ZA"/>
              </w:rPr>
            </w:pPr>
            <w:r w:rsidRPr="31509F99">
              <w:rPr>
                <w:sz w:val="20"/>
                <w:szCs w:val="20"/>
                <w:lang w:val="en-ZA"/>
              </w:rPr>
              <w:t xml:space="preserve">Yes: </w:t>
            </w:r>
            <w:sdt>
              <w:sdtPr>
                <w:rPr>
                  <w:sz w:val="20"/>
                  <w:szCs w:val="20"/>
                  <w:lang w:val="en-ZA"/>
                </w:rPr>
                <w:id w:val="1205130373"/>
                <w:placeholder>
                  <w:docPart w:val="DefaultPlaceholder_1081868574"/>
                </w:placeholder>
                <w14:checkbox>
                  <w14:checked w14:val="0"/>
                  <w14:checkedState w14:val="2612" w14:font="MS Gothic"/>
                  <w14:uncheckedState w14:val="2610" w14:font="MS Gothic"/>
                </w14:checkbox>
              </w:sdtPr>
              <w:sdtEndPr/>
              <w:sdtContent>
                <w:r w:rsidRPr="004F7089">
                  <w:rPr>
                    <w:rFonts w:ascii="Segoe UI Symbol" w:eastAsia="MS Gothic" w:hAnsi="Segoe UI Symbol" w:cs="Segoe UI Symbol"/>
                    <w:sz w:val="20"/>
                    <w:szCs w:val="20"/>
                    <w:lang w:val="en-ZA"/>
                  </w:rPr>
                  <w:t>☐</w:t>
                </w:r>
              </w:sdtContent>
            </w:sdt>
          </w:p>
        </w:tc>
        <w:tc>
          <w:tcPr>
            <w:tcW w:w="1370" w:type="dxa"/>
            <w:gridSpan w:val="2"/>
          </w:tcPr>
          <w:p w14:paraId="39FED7F7" w14:textId="77777777" w:rsidR="00187D60" w:rsidRPr="004F7089" w:rsidRDefault="626240BA" w:rsidP="11A43507">
            <w:pPr>
              <w:rPr>
                <w:rFonts w:eastAsiaTheme="minorEastAsia"/>
                <w:lang w:val="en-ZA"/>
              </w:rPr>
            </w:pPr>
            <w:r w:rsidRPr="31509F99">
              <w:rPr>
                <w:sz w:val="20"/>
                <w:szCs w:val="20"/>
                <w:lang w:val="en-ZA"/>
              </w:rPr>
              <w:t xml:space="preserve">No:  </w:t>
            </w:r>
            <w:sdt>
              <w:sdtPr>
                <w:rPr>
                  <w:sz w:val="20"/>
                  <w:szCs w:val="20"/>
                  <w:lang w:val="en-ZA"/>
                </w:rPr>
                <w:id w:val="1628974985"/>
                <w:placeholder>
                  <w:docPart w:val="DefaultPlaceholder_1081868574"/>
                </w:placeholder>
                <w14:checkbox>
                  <w14:checked w14:val="0"/>
                  <w14:checkedState w14:val="2612" w14:font="MS Gothic"/>
                  <w14:uncheckedState w14:val="2610" w14:font="MS Gothic"/>
                </w14:checkbox>
              </w:sdtPr>
              <w:sdtEndPr/>
              <w:sdtContent>
                <w:r w:rsidRPr="004F7089">
                  <w:rPr>
                    <w:rFonts w:ascii="Segoe UI Symbol" w:eastAsia="MS Gothic" w:hAnsi="Segoe UI Symbol" w:cs="Segoe UI Symbol"/>
                    <w:sz w:val="20"/>
                    <w:szCs w:val="20"/>
                    <w:lang w:val="en-ZA"/>
                  </w:rPr>
                  <w:t>☐</w:t>
                </w:r>
              </w:sdtContent>
            </w:sdt>
          </w:p>
        </w:tc>
        <w:tc>
          <w:tcPr>
            <w:tcW w:w="2835" w:type="dxa"/>
          </w:tcPr>
          <w:p w14:paraId="00AFF6B3" w14:textId="69D0AE7C" w:rsidR="00187D60" w:rsidRPr="004F7089" w:rsidRDefault="626240BA" w:rsidP="11A43507">
            <w:pPr>
              <w:rPr>
                <w:rFonts w:eastAsiaTheme="minorEastAsia"/>
                <w:lang w:val="en-ZA"/>
              </w:rPr>
            </w:pPr>
            <w:r w:rsidRPr="31509F99">
              <w:rPr>
                <w:sz w:val="20"/>
                <w:szCs w:val="20"/>
                <w:lang w:val="en-ZA"/>
              </w:rPr>
              <w:t>N/</w:t>
            </w:r>
            <w:r w:rsidR="2EC03C97" w:rsidRPr="31509F99">
              <w:rPr>
                <w:sz w:val="20"/>
                <w:szCs w:val="20"/>
                <w:lang w:val="en-ZA"/>
              </w:rPr>
              <w:t>A</w:t>
            </w:r>
            <w:r w:rsidRPr="31509F99">
              <w:rPr>
                <w:sz w:val="20"/>
                <w:szCs w:val="20"/>
                <w:lang w:val="en-ZA"/>
              </w:rPr>
              <w:t xml:space="preserve">:  </w:t>
            </w:r>
            <w:sdt>
              <w:sdtPr>
                <w:rPr>
                  <w:sz w:val="20"/>
                  <w:szCs w:val="20"/>
                  <w:lang w:val="en-ZA"/>
                </w:rPr>
                <w:id w:val="-531492852"/>
                <w:placeholder>
                  <w:docPart w:val="DefaultPlaceholder_1081868574"/>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p>
        </w:tc>
      </w:tr>
      <w:tr w:rsidR="00187D60" w:rsidRPr="004F7089" w14:paraId="3FC5EAB7" w14:textId="77777777" w:rsidTr="11A43507">
        <w:tc>
          <w:tcPr>
            <w:tcW w:w="10815" w:type="dxa"/>
            <w:gridSpan w:val="5"/>
          </w:tcPr>
          <w:p w14:paraId="71D2D8B1" w14:textId="77777777" w:rsidR="00187D60" w:rsidRPr="004F7089" w:rsidRDefault="626240BA" w:rsidP="11A43507">
            <w:pPr>
              <w:rPr>
                <w:rFonts w:eastAsiaTheme="minorEastAsia"/>
                <w:lang w:val="en-ZA"/>
              </w:rPr>
            </w:pPr>
            <w:r w:rsidRPr="11A43507">
              <w:rPr>
                <w:rFonts w:eastAsiaTheme="minorEastAsia"/>
                <w:lang w:val="en-ZA"/>
              </w:rPr>
              <w:t>If ‘yes’, please provide a detailed explanation:</w:t>
            </w:r>
          </w:p>
          <w:p w14:paraId="40CFE2C8" w14:textId="77777777" w:rsidR="00187D60" w:rsidRPr="004F7089" w:rsidRDefault="00187D60" w:rsidP="11A43507">
            <w:pPr>
              <w:rPr>
                <w:rFonts w:eastAsiaTheme="minorEastAsia"/>
                <w:lang w:val="en-ZA"/>
              </w:rPr>
            </w:pPr>
            <w:r w:rsidRPr="004E7ADC">
              <w:rPr>
                <w:rFonts w:ascii="Arial" w:hAnsi="Arial" w:cs="Arial"/>
                <w:position w:val="-6"/>
                <w:sz w:val="20"/>
                <w:szCs w:val="20"/>
              </w:rPr>
              <w:fldChar w:fldCharType="begin">
                <w:ffData>
                  <w:name w:val="Text1"/>
                  <w:enabled/>
                  <w:calcOnExit w:val="0"/>
                  <w:textInput/>
                </w:ffData>
              </w:fldChar>
            </w:r>
            <w:r w:rsidRPr="004E7ADC">
              <w:rPr>
                <w:rFonts w:ascii="Arial" w:hAnsi="Arial" w:cs="Arial"/>
                <w:position w:val="-6"/>
                <w:sz w:val="20"/>
                <w:szCs w:val="20"/>
              </w:rPr>
              <w:instrText xml:space="preserve"> FORMTEXT </w:instrText>
            </w:r>
            <w:r w:rsidRPr="004E7ADC">
              <w:rPr>
                <w:rFonts w:ascii="Arial" w:hAnsi="Arial" w:cs="Arial"/>
                <w:position w:val="-6"/>
                <w:sz w:val="20"/>
                <w:szCs w:val="20"/>
              </w:rPr>
            </w:r>
            <w:r w:rsidRPr="004E7ADC">
              <w:rPr>
                <w:rFonts w:ascii="Arial" w:hAnsi="Arial" w:cs="Arial"/>
                <w:position w:val="-6"/>
                <w:sz w:val="20"/>
                <w:szCs w:val="20"/>
              </w:rPr>
              <w:fldChar w:fldCharType="separate"/>
            </w:r>
            <w:r w:rsidR="626240BA" w:rsidRPr="004E7ADC">
              <w:rPr>
                <w:rFonts w:ascii="Arial" w:hAnsi="Arial" w:cs="Arial"/>
                <w:position w:val="-6"/>
                <w:sz w:val="20"/>
                <w:szCs w:val="20"/>
              </w:rPr>
              <w:t> </w:t>
            </w:r>
            <w:r w:rsidR="626240BA" w:rsidRPr="004E7ADC">
              <w:rPr>
                <w:rFonts w:ascii="Arial" w:hAnsi="Arial" w:cs="Arial"/>
                <w:position w:val="-6"/>
                <w:sz w:val="20"/>
                <w:szCs w:val="20"/>
              </w:rPr>
              <w:t> </w:t>
            </w:r>
            <w:r w:rsidR="626240BA" w:rsidRPr="004E7ADC">
              <w:rPr>
                <w:rFonts w:ascii="Arial" w:hAnsi="Arial" w:cs="Arial"/>
                <w:position w:val="-6"/>
                <w:sz w:val="20"/>
                <w:szCs w:val="20"/>
              </w:rPr>
              <w:t> </w:t>
            </w:r>
            <w:r w:rsidR="626240BA" w:rsidRPr="004E7ADC">
              <w:rPr>
                <w:rFonts w:ascii="Arial" w:hAnsi="Arial" w:cs="Arial"/>
                <w:position w:val="-6"/>
                <w:sz w:val="20"/>
                <w:szCs w:val="20"/>
              </w:rPr>
              <w:t> </w:t>
            </w:r>
            <w:r w:rsidR="626240BA" w:rsidRPr="004E7ADC">
              <w:rPr>
                <w:rFonts w:ascii="Arial" w:hAnsi="Arial" w:cs="Arial"/>
                <w:position w:val="-6"/>
                <w:sz w:val="20"/>
                <w:szCs w:val="20"/>
              </w:rPr>
              <w:t> </w:t>
            </w:r>
            <w:r w:rsidRPr="004E7ADC">
              <w:rPr>
                <w:rFonts w:ascii="Arial" w:hAnsi="Arial" w:cs="Arial"/>
                <w:position w:val="-6"/>
                <w:sz w:val="20"/>
                <w:szCs w:val="20"/>
              </w:rPr>
              <w:fldChar w:fldCharType="end"/>
            </w:r>
          </w:p>
          <w:p w14:paraId="50FE1DB1" w14:textId="77777777" w:rsidR="00187D60" w:rsidRPr="004F7089" w:rsidRDefault="00187D60" w:rsidP="11A43507">
            <w:pPr>
              <w:rPr>
                <w:rFonts w:eastAsiaTheme="minorEastAsia"/>
                <w:lang w:val="en-ZA"/>
              </w:rPr>
            </w:pPr>
          </w:p>
        </w:tc>
      </w:tr>
      <w:tr w:rsidR="00187D60" w:rsidRPr="004F7089" w14:paraId="0793ADF6" w14:textId="77777777" w:rsidTr="11A43507">
        <w:tc>
          <w:tcPr>
            <w:tcW w:w="5240" w:type="dxa"/>
          </w:tcPr>
          <w:p w14:paraId="2230C8A1" w14:textId="728BE323" w:rsidR="00187D60" w:rsidRPr="004F7089" w:rsidRDefault="626240BA" w:rsidP="11A43507">
            <w:pPr>
              <w:rPr>
                <w:rFonts w:eastAsiaTheme="minorEastAsia"/>
                <w:lang w:val="en-ZA"/>
              </w:rPr>
            </w:pPr>
            <w:r w:rsidRPr="11A43507">
              <w:rPr>
                <w:rFonts w:eastAsiaTheme="minorEastAsia"/>
                <w:lang w:val="en-ZA"/>
              </w:rPr>
              <w:lastRenderedPageBreak/>
              <w:t>Will the overseas work create any reporting obligations to the University?</w:t>
            </w:r>
          </w:p>
        </w:tc>
        <w:tc>
          <w:tcPr>
            <w:tcW w:w="1370" w:type="dxa"/>
          </w:tcPr>
          <w:p w14:paraId="2D454FB8" w14:textId="2CEF1401" w:rsidR="00187D60" w:rsidRPr="004F7089" w:rsidRDefault="626240BA" w:rsidP="11A43507">
            <w:pPr>
              <w:rPr>
                <w:rFonts w:eastAsiaTheme="minorEastAsia"/>
                <w:lang w:val="en-ZA"/>
              </w:rPr>
            </w:pPr>
            <w:r w:rsidRPr="31509F99">
              <w:rPr>
                <w:sz w:val="20"/>
                <w:szCs w:val="20"/>
                <w:lang w:val="en-ZA"/>
              </w:rPr>
              <w:t xml:space="preserve">Yes: </w:t>
            </w:r>
            <w:sdt>
              <w:sdtPr>
                <w:rPr>
                  <w:sz w:val="20"/>
                  <w:szCs w:val="20"/>
                  <w:lang w:val="en-ZA"/>
                </w:rPr>
                <w:id w:val="1087274190"/>
                <w:placeholder>
                  <w:docPart w:val="DefaultPlaceholder_1081868574"/>
                </w:placeholder>
                <w14:checkbox>
                  <w14:checked w14:val="0"/>
                  <w14:checkedState w14:val="2612" w14:font="MS Gothic"/>
                  <w14:uncheckedState w14:val="2610" w14:font="MS Gothic"/>
                </w14:checkbox>
              </w:sdtPr>
              <w:sdtEndPr/>
              <w:sdtContent>
                <w:r w:rsidRPr="004F7089">
                  <w:rPr>
                    <w:rFonts w:ascii="Segoe UI Symbol" w:eastAsia="MS Gothic" w:hAnsi="Segoe UI Symbol" w:cs="Segoe UI Symbol"/>
                    <w:sz w:val="20"/>
                    <w:szCs w:val="20"/>
                    <w:lang w:val="en-ZA"/>
                  </w:rPr>
                  <w:t>☐</w:t>
                </w:r>
              </w:sdtContent>
            </w:sdt>
          </w:p>
        </w:tc>
        <w:tc>
          <w:tcPr>
            <w:tcW w:w="1370" w:type="dxa"/>
            <w:gridSpan w:val="2"/>
          </w:tcPr>
          <w:p w14:paraId="57101AE3" w14:textId="7C652638" w:rsidR="00187D60" w:rsidRPr="004F7089" w:rsidRDefault="626240BA" w:rsidP="11A43507">
            <w:pPr>
              <w:rPr>
                <w:rFonts w:eastAsiaTheme="minorEastAsia"/>
                <w:lang w:val="en-ZA"/>
              </w:rPr>
            </w:pPr>
            <w:r w:rsidRPr="31509F99">
              <w:rPr>
                <w:sz w:val="20"/>
                <w:szCs w:val="20"/>
                <w:lang w:val="en-ZA"/>
              </w:rPr>
              <w:t xml:space="preserve">No:  </w:t>
            </w:r>
            <w:sdt>
              <w:sdtPr>
                <w:rPr>
                  <w:sz w:val="20"/>
                  <w:szCs w:val="20"/>
                  <w:lang w:val="en-ZA"/>
                </w:rPr>
                <w:id w:val="-821115074"/>
                <w:placeholder>
                  <w:docPart w:val="DefaultPlaceholder_1081868574"/>
                </w:placeholder>
                <w14:checkbox>
                  <w14:checked w14:val="0"/>
                  <w14:checkedState w14:val="2612" w14:font="MS Gothic"/>
                  <w14:uncheckedState w14:val="2610" w14:font="MS Gothic"/>
                </w14:checkbox>
              </w:sdtPr>
              <w:sdtEndPr/>
              <w:sdtContent>
                <w:r w:rsidRPr="004F7089">
                  <w:rPr>
                    <w:rFonts w:ascii="Segoe UI Symbol" w:eastAsia="MS Gothic" w:hAnsi="Segoe UI Symbol" w:cs="Segoe UI Symbol"/>
                    <w:sz w:val="20"/>
                    <w:szCs w:val="20"/>
                    <w:lang w:val="en-ZA"/>
                  </w:rPr>
                  <w:t>☐</w:t>
                </w:r>
              </w:sdtContent>
            </w:sdt>
          </w:p>
        </w:tc>
        <w:tc>
          <w:tcPr>
            <w:tcW w:w="2835" w:type="dxa"/>
          </w:tcPr>
          <w:p w14:paraId="448D9B82" w14:textId="691930A2" w:rsidR="00187D60" w:rsidRPr="004F7089" w:rsidRDefault="626240BA" w:rsidP="11A43507">
            <w:pPr>
              <w:rPr>
                <w:rFonts w:eastAsiaTheme="minorEastAsia"/>
                <w:lang w:val="en-ZA"/>
              </w:rPr>
            </w:pPr>
            <w:r w:rsidRPr="31509F99">
              <w:rPr>
                <w:sz w:val="20"/>
                <w:szCs w:val="20"/>
                <w:lang w:val="en-ZA"/>
              </w:rPr>
              <w:t>N/</w:t>
            </w:r>
            <w:r w:rsidR="2EC03C97" w:rsidRPr="31509F99">
              <w:rPr>
                <w:sz w:val="20"/>
                <w:szCs w:val="20"/>
                <w:lang w:val="en-ZA"/>
              </w:rPr>
              <w:t>A</w:t>
            </w:r>
            <w:r w:rsidRPr="31509F99">
              <w:rPr>
                <w:sz w:val="20"/>
                <w:szCs w:val="20"/>
                <w:lang w:val="en-ZA"/>
              </w:rPr>
              <w:t xml:space="preserve">:  </w:t>
            </w:r>
            <w:sdt>
              <w:sdtPr>
                <w:rPr>
                  <w:sz w:val="20"/>
                  <w:szCs w:val="20"/>
                  <w:lang w:val="en-ZA"/>
                </w:rPr>
                <w:id w:val="-1628463878"/>
                <w:placeholder>
                  <w:docPart w:val="DefaultPlaceholder_1081868574"/>
                </w:placeholder>
                <w14:checkbox>
                  <w14:checked w14:val="0"/>
                  <w14:checkedState w14:val="2612" w14:font="MS Gothic"/>
                  <w14:uncheckedState w14:val="2610" w14:font="MS Gothic"/>
                </w14:checkbox>
              </w:sdtPr>
              <w:sdtEndPr/>
              <w:sdtContent>
                <w:r w:rsidRPr="004F7089">
                  <w:rPr>
                    <w:rFonts w:ascii="Segoe UI Symbol" w:eastAsia="MS Gothic" w:hAnsi="Segoe UI Symbol" w:cs="Segoe UI Symbol"/>
                    <w:sz w:val="20"/>
                    <w:szCs w:val="20"/>
                    <w:lang w:val="en-ZA"/>
                  </w:rPr>
                  <w:t>☐</w:t>
                </w:r>
              </w:sdtContent>
            </w:sdt>
          </w:p>
        </w:tc>
      </w:tr>
      <w:tr w:rsidR="00187D60" w:rsidRPr="004F7089" w14:paraId="76CFD464" w14:textId="77777777" w:rsidTr="11A43507">
        <w:tc>
          <w:tcPr>
            <w:tcW w:w="10815" w:type="dxa"/>
            <w:gridSpan w:val="5"/>
          </w:tcPr>
          <w:p w14:paraId="30202939" w14:textId="77777777" w:rsidR="00187D60" w:rsidRPr="004F7089" w:rsidRDefault="626240BA" w:rsidP="11A43507">
            <w:pPr>
              <w:rPr>
                <w:rFonts w:eastAsiaTheme="minorEastAsia"/>
                <w:lang w:val="en-ZA"/>
              </w:rPr>
            </w:pPr>
            <w:r w:rsidRPr="11A43507">
              <w:rPr>
                <w:rFonts w:eastAsiaTheme="minorEastAsia"/>
                <w:lang w:val="en-ZA"/>
              </w:rPr>
              <w:t>If ‘yes’, please provide a detailed explanation:</w:t>
            </w:r>
          </w:p>
          <w:p w14:paraId="3DB18C9E" w14:textId="3CA26D4E" w:rsidR="00187D60" w:rsidRPr="004F7089" w:rsidRDefault="00187D60" w:rsidP="11A43507">
            <w:pPr>
              <w:rPr>
                <w:rFonts w:eastAsiaTheme="minorEastAsia"/>
                <w:lang w:val="en-ZA"/>
              </w:rPr>
            </w:pPr>
            <w:r w:rsidRPr="004E7ADC">
              <w:rPr>
                <w:rFonts w:ascii="Arial" w:hAnsi="Arial" w:cs="Arial"/>
                <w:position w:val="-6"/>
                <w:sz w:val="20"/>
                <w:szCs w:val="20"/>
              </w:rPr>
              <w:fldChar w:fldCharType="begin">
                <w:ffData>
                  <w:name w:val="Text1"/>
                  <w:enabled/>
                  <w:calcOnExit w:val="0"/>
                  <w:textInput/>
                </w:ffData>
              </w:fldChar>
            </w:r>
            <w:r w:rsidRPr="004E7ADC">
              <w:rPr>
                <w:rFonts w:ascii="Arial" w:hAnsi="Arial" w:cs="Arial"/>
                <w:position w:val="-6"/>
                <w:sz w:val="20"/>
                <w:szCs w:val="20"/>
              </w:rPr>
              <w:instrText xml:space="preserve"> FORMTEXT </w:instrText>
            </w:r>
            <w:r w:rsidRPr="004E7ADC">
              <w:rPr>
                <w:rFonts w:ascii="Arial" w:hAnsi="Arial" w:cs="Arial"/>
                <w:position w:val="-6"/>
                <w:sz w:val="20"/>
                <w:szCs w:val="20"/>
              </w:rPr>
            </w:r>
            <w:r w:rsidRPr="004E7ADC">
              <w:rPr>
                <w:rFonts w:ascii="Arial" w:hAnsi="Arial" w:cs="Arial"/>
                <w:position w:val="-6"/>
                <w:sz w:val="20"/>
                <w:szCs w:val="20"/>
              </w:rPr>
              <w:fldChar w:fldCharType="separate"/>
            </w:r>
            <w:r w:rsidR="626240BA" w:rsidRPr="004E7ADC">
              <w:rPr>
                <w:rFonts w:ascii="Arial" w:hAnsi="Arial" w:cs="Arial"/>
                <w:position w:val="-6"/>
                <w:sz w:val="20"/>
                <w:szCs w:val="20"/>
              </w:rPr>
              <w:t> </w:t>
            </w:r>
            <w:r w:rsidR="626240BA" w:rsidRPr="004E7ADC">
              <w:rPr>
                <w:rFonts w:ascii="Arial" w:hAnsi="Arial" w:cs="Arial"/>
                <w:position w:val="-6"/>
                <w:sz w:val="20"/>
                <w:szCs w:val="20"/>
              </w:rPr>
              <w:t> </w:t>
            </w:r>
            <w:r w:rsidR="626240BA" w:rsidRPr="004E7ADC">
              <w:rPr>
                <w:rFonts w:ascii="Arial" w:hAnsi="Arial" w:cs="Arial"/>
                <w:position w:val="-6"/>
                <w:sz w:val="20"/>
                <w:szCs w:val="20"/>
              </w:rPr>
              <w:t> </w:t>
            </w:r>
            <w:r w:rsidR="626240BA" w:rsidRPr="004E7ADC">
              <w:rPr>
                <w:rFonts w:ascii="Arial" w:hAnsi="Arial" w:cs="Arial"/>
                <w:position w:val="-6"/>
                <w:sz w:val="20"/>
                <w:szCs w:val="20"/>
              </w:rPr>
              <w:t> </w:t>
            </w:r>
            <w:r w:rsidR="626240BA" w:rsidRPr="004E7ADC">
              <w:rPr>
                <w:rFonts w:ascii="Arial" w:hAnsi="Arial" w:cs="Arial"/>
                <w:position w:val="-6"/>
                <w:sz w:val="20"/>
                <w:szCs w:val="20"/>
              </w:rPr>
              <w:t> </w:t>
            </w:r>
            <w:r w:rsidRPr="004E7ADC">
              <w:rPr>
                <w:rFonts w:ascii="Arial" w:hAnsi="Arial" w:cs="Arial"/>
                <w:position w:val="-6"/>
                <w:sz w:val="20"/>
                <w:szCs w:val="20"/>
              </w:rPr>
              <w:fldChar w:fldCharType="end"/>
            </w:r>
          </w:p>
          <w:p w14:paraId="5B9DF30A" w14:textId="0402B456" w:rsidR="00187D60" w:rsidRPr="004F7089" w:rsidRDefault="00187D60" w:rsidP="11A43507">
            <w:pPr>
              <w:rPr>
                <w:rFonts w:eastAsiaTheme="minorEastAsia"/>
                <w:lang w:val="en-ZA"/>
              </w:rPr>
            </w:pPr>
          </w:p>
          <w:p w14:paraId="69CACA0E" w14:textId="77777777" w:rsidR="00187D60" w:rsidRPr="004F7089" w:rsidRDefault="00187D60" w:rsidP="11A43507">
            <w:pPr>
              <w:rPr>
                <w:rFonts w:eastAsiaTheme="minorEastAsia"/>
                <w:lang w:val="en-ZA"/>
              </w:rPr>
            </w:pPr>
          </w:p>
          <w:p w14:paraId="446F2449" w14:textId="5581A604" w:rsidR="00187D60" w:rsidRPr="004F7089" w:rsidRDefault="00187D60" w:rsidP="11A43507">
            <w:pPr>
              <w:rPr>
                <w:rFonts w:eastAsiaTheme="minorEastAsia"/>
                <w:lang w:val="en-ZA"/>
              </w:rPr>
            </w:pPr>
          </w:p>
        </w:tc>
      </w:tr>
      <w:tr w:rsidR="00187D60" w:rsidRPr="004F7089" w14:paraId="67CBEDE5" w14:textId="77777777" w:rsidTr="11A43507">
        <w:tc>
          <w:tcPr>
            <w:tcW w:w="5240" w:type="dxa"/>
          </w:tcPr>
          <w:p w14:paraId="6D25A84C" w14:textId="75749735" w:rsidR="00187D60" w:rsidRPr="004F7089" w:rsidRDefault="626240BA" w:rsidP="11A43507">
            <w:pPr>
              <w:rPr>
                <w:rFonts w:eastAsiaTheme="minorEastAsia"/>
                <w:lang w:val="en-ZA"/>
              </w:rPr>
            </w:pPr>
            <w:r w:rsidRPr="11A43507">
              <w:rPr>
                <w:rFonts w:eastAsiaTheme="minorEastAsia"/>
                <w:lang w:val="en-ZA"/>
              </w:rPr>
              <w:t>Will those reporting obligations be likely to create any risk to the University as a sponsor?</w:t>
            </w:r>
          </w:p>
        </w:tc>
        <w:tc>
          <w:tcPr>
            <w:tcW w:w="1370" w:type="dxa"/>
          </w:tcPr>
          <w:p w14:paraId="403A5D77" w14:textId="65812E9E" w:rsidR="00187D60" w:rsidRPr="004F7089" w:rsidRDefault="626240BA" w:rsidP="11A43507">
            <w:pPr>
              <w:rPr>
                <w:rFonts w:eastAsiaTheme="minorEastAsia"/>
                <w:lang w:val="en-ZA"/>
              </w:rPr>
            </w:pPr>
            <w:r w:rsidRPr="31509F99">
              <w:rPr>
                <w:sz w:val="20"/>
                <w:szCs w:val="20"/>
                <w:lang w:val="en-ZA"/>
              </w:rPr>
              <w:t xml:space="preserve">Yes: </w:t>
            </w:r>
            <w:sdt>
              <w:sdtPr>
                <w:rPr>
                  <w:sz w:val="20"/>
                  <w:szCs w:val="20"/>
                  <w:lang w:val="en-ZA"/>
                </w:rPr>
                <w:id w:val="-2045745439"/>
                <w:placeholder>
                  <w:docPart w:val="DefaultPlaceholder_1081868574"/>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p>
        </w:tc>
        <w:tc>
          <w:tcPr>
            <w:tcW w:w="1370" w:type="dxa"/>
            <w:gridSpan w:val="2"/>
          </w:tcPr>
          <w:p w14:paraId="1A20651E" w14:textId="02CF3380" w:rsidR="00187D60" w:rsidRPr="004F7089" w:rsidRDefault="626240BA" w:rsidP="11A43507">
            <w:pPr>
              <w:rPr>
                <w:rFonts w:eastAsiaTheme="minorEastAsia"/>
                <w:lang w:val="en-ZA"/>
              </w:rPr>
            </w:pPr>
            <w:r w:rsidRPr="31509F99">
              <w:rPr>
                <w:sz w:val="20"/>
                <w:szCs w:val="20"/>
                <w:lang w:val="en-ZA"/>
              </w:rPr>
              <w:t xml:space="preserve">No:  </w:t>
            </w:r>
            <w:sdt>
              <w:sdtPr>
                <w:rPr>
                  <w:sz w:val="20"/>
                  <w:szCs w:val="20"/>
                  <w:lang w:val="en-ZA"/>
                </w:rPr>
                <w:id w:val="879820448"/>
                <w:placeholder>
                  <w:docPart w:val="DefaultPlaceholder_1081868574"/>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p>
        </w:tc>
        <w:tc>
          <w:tcPr>
            <w:tcW w:w="2835" w:type="dxa"/>
          </w:tcPr>
          <w:p w14:paraId="58B6619F" w14:textId="6C16EA9D" w:rsidR="00187D60" w:rsidRPr="004F7089" w:rsidRDefault="626240BA" w:rsidP="11A43507">
            <w:pPr>
              <w:rPr>
                <w:rFonts w:eastAsiaTheme="minorEastAsia"/>
                <w:lang w:val="en-ZA"/>
              </w:rPr>
            </w:pPr>
            <w:r w:rsidRPr="31509F99">
              <w:rPr>
                <w:sz w:val="20"/>
                <w:szCs w:val="20"/>
                <w:lang w:val="en-ZA"/>
              </w:rPr>
              <w:t>N/</w:t>
            </w:r>
            <w:r w:rsidR="2EC03C97" w:rsidRPr="31509F99">
              <w:rPr>
                <w:sz w:val="20"/>
                <w:szCs w:val="20"/>
                <w:lang w:val="en-ZA"/>
              </w:rPr>
              <w:t>A</w:t>
            </w:r>
            <w:r w:rsidRPr="31509F99">
              <w:rPr>
                <w:sz w:val="20"/>
                <w:szCs w:val="20"/>
                <w:lang w:val="en-ZA"/>
              </w:rPr>
              <w:t xml:space="preserve">:  </w:t>
            </w:r>
            <w:sdt>
              <w:sdtPr>
                <w:rPr>
                  <w:sz w:val="20"/>
                  <w:szCs w:val="20"/>
                  <w:lang w:val="en-ZA"/>
                </w:rPr>
                <w:id w:val="1002706002"/>
                <w:placeholder>
                  <w:docPart w:val="DefaultPlaceholder_1081868574"/>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p>
        </w:tc>
      </w:tr>
      <w:tr w:rsidR="00187D60" w:rsidRPr="004F7089" w14:paraId="35ACBD76" w14:textId="77777777" w:rsidTr="11A43507">
        <w:tc>
          <w:tcPr>
            <w:tcW w:w="10815" w:type="dxa"/>
            <w:gridSpan w:val="5"/>
          </w:tcPr>
          <w:p w14:paraId="441F89EC" w14:textId="77777777" w:rsidR="00187D60" w:rsidRPr="004F7089" w:rsidRDefault="626240BA" w:rsidP="11A43507">
            <w:pPr>
              <w:rPr>
                <w:rFonts w:eastAsiaTheme="minorEastAsia"/>
                <w:lang w:val="en-ZA"/>
              </w:rPr>
            </w:pPr>
            <w:r w:rsidRPr="11A43507">
              <w:rPr>
                <w:rFonts w:eastAsiaTheme="minorEastAsia"/>
                <w:lang w:val="en-ZA"/>
              </w:rPr>
              <w:t>If ‘yes’, please provide a detailed explanation:</w:t>
            </w:r>
          </w:p>
          <w:p w14:paraId="21CF0D06" w14:textId="3E481816" w:rsidR="00187D60" w:rsidRPr="004F7089" w:rsidRDefault="00187D60" w:rsidP="11A43507">
            <w:pPr>
              <w:rPr>
                <w:rFonts w:eastAsiaTheme="minorEastAsia"/>
                <w:lang w:val="en-ZA"/>
              </w:rPr>
            </w:pPr>
            <w:r w:rsidRPr="004E7ADC">
              <w:rPr>
                <w:rFonts w:ascii="Arial" w:hAnsi="Arial" w:cs="Arial"/>
                <w:position w:val="-6"/>
                <w:sz w:val="20"/>
                <w:szCs w:val="20"/>
              </w:rPr>
              <w:fldChar w:fldCharType="begin">
                <w:ffData>
                  <w:name w:val="Text1"/>
                  <w:enabled/>
                  <w:calcOnExit w:val="0"/>
                  <w:textInput/>
                </w:ffData>
              </w:fldChar>
            </w:r>
            <w:r w:rsidRPr="004E7ADC">
              <w:rPr>
                <w:rFonts w:ascii="Arial" w:hAnsi="Arial" w:cs="Arial"/>
                <w:position w:val="-6"/>
                <w:sz w:val="20"/>
                <w:szCs w:val="20"/>
              </w:rPr>
              <w:instrText xml:space="preserve"> FORMTEXT </w:instrText>
            </w:r>
            <w:r w:rsidRPr="004E7ADC">
              <w:rPr>
                <w:rFonts w:ascii="Arial" w:hAnsi="Arial" w:cs="Arial"/>
                <w:position w:val="-6"/>
                <w:sz w:val="20"/>
                <w:szCs w:val="20"/>
              </w:rPr>
            </w:r>
            <w:r w:rsidRPr="004E7ADC">
              <w:rPr>
                <w:rFonts w:ascii="Arial" w:hAnsi="Arial" w:cs="Arial"/>
                <w:position w:val="-6"/>
                <w:sz w:val="20"/>
                <w:szCs w:val="20"/>
              </w:rPr>
              <w:fldChar w:fldCharType="separate"/>
            </w:r>
            <w:r w:rsidR="626240BA" w:rsidRPr="004E7ADC">
              <w:rPr>
                <w:rFonts w:ascii="Arial" w:hAnsi="Arial" w:cs="Arial"/>
                <w:position w:val="-6"/>
                <w:sz w:val="20"/>
                <w:szCs w:val="20"/>
              </w:rPr>
              <w:t> </w:t>
            </w:r>
            <w:r w:rsidR="626240BA" w:rsidRPr="004E7ADC">
              <w:rPr>
                <w:rFonts w:ascii="Arial" w:hAnsi="Arial" w:cs="Arial"/>
                <w:position w:val="-6"/>
                <w:sz w:val="20"/>
                <w:szCs w:val="20"/>
              </w:rPr>
              <w:t> </w:t>
            </w:r>
            <w:r w:rsidR="626240BA" w:rsidRPr="004E7ADC">
              <w:rPr>
                <w:rFonts w:ascii="Arial" w:hAnsi="Arial" w:cs="Arial"/>
                <w:position w:val="-6"/>
                <w:sz w:val="20"/>
                <w:szCs w:val="20"/>
              </w:rPr>
              <w:t> </w:t>
            </w:r>
            <w:r w:rsidR="626240BA" w:rsidRPr="004E7ADC">
              <w:rPr>
                <w:rFonts w:ascii="Arial" w:hAnsi="Arial" w:cs="Arial"/>
                <w:position w:val="-6"/>
                <w:sz w:val="20"/>
                <w:szCs w:val="20"/>
              </w:rPr>
              <w:t> </w:t>
            </w:r>
            <w:r w:rsidR="626240BA" w:rsidRPr="004E7ADC">
              <w:rPr>
                <w:rFonts w:ascii="Arial" w:hAnsi="Arial" w:cs="Arial"/>
                <w:position w:val="-6"/>
                <w:sz w:val="20"/>
                <w:szCs w:val="20"/>
              </w:rPr>
              <w:t> </w:t>
            </w:r>
            <w:r w:rsidRPr="004E7ADC">
              <w:rPr>
                <w:rFonts w:ascii="Arial" w:hAnsi="Arial" w:cs="Arial"/>
                <w:position w:val="-6"/>
                <w:sz w:val="20"/>
                <w:szCs w:val="20"/>
              </w:rPr>
              <w:fldChar w:fldCharType="end"/>
            </w:r>
          </w:p>
          <w:p w14:paraId="0F024830" w14:textId="77777777" w:rsidR="00187D60" w:rsidRPr="004F7089" w:rsidRDefault="00187D60" w:rsidP="11A43507">
            <w:pPr>
              <w:rPr>
                <w:rFonts w:eastAsiaTheme="minorEastAsia"/>
                <w:lang w:val="en-ZA"/>
              </w:rPr>
            </w:pPr>
          </w:p>
          <w:p w14:paraId="186A59B2" w14:textId="749E93D1" w:rsidR="00187D60" w:rsidRPr="004F7089" w:rsidRDefault="00187D60" w:rsidP="11A43507">
            <w:pPr>
              <w:rPr>
                <w:rFonts w:eastAsiaTheme="minorEastAsia"/>
                <w:lang w:val="en-ZA"/>
              </w:rPr>
            </w:pPr>
          </w:p>
          <w:p w14:paraId="1D17D0AA" w14:textId="65982257" w:rsidR="00187D60" w:rsidRPr="004F7089" w:rsidRDefault="00187D60" w:rsidP="11A43507">
            <w:pPr>
              <w:rPr>
                <w:rFonts w:eastAsiaTheme="minorEastAsia"/>
                <w:lang w:val="en-ZA"/>
              </w:rPr>
            </w:pPr>
          </w:p>
        </w:tc>
      </w:tr>
      <w:tr w:rsidR="11A43507" w14:paraId="2E617A53" w14:textId="77777777" w:rsidTr="11A43507">
        <w:tc>
          <w:tcPr>
            <w:tcW w:w="10815" w:type="dxa"/>
            <w:gridSpan w:val="5"/>
          </w:tcPr>
          <w:p w14:paraId="70F121D1" w14:textId="10F26AF2" w:rsidR="5F252E22" w:rsidRDefault="5F252E22" w:rsidP="11A43507">
            <w:pPr>
              <w:rPr>
                <w:rFonts w:eastAsiaTheme="minorEastAsia"/>
                <w:lang w:val="en-ZA"/>
              </w:rPr>
            </w:pPr>
            <w:r w:rsidRPr="11A43507">
              <w:rPr>
                <w:rFonts w:eastAsiaTheme="minorEastAsia"/>
                <w:lang w:val="en-ZA"/>
              </w:rPr>
              <w:t>Based on the above information, does the request pass Immigration Review:</w:t>
            </w:r>
          </w:p>
          <w:p w14:paraId="7EE7A357" w14:textId="51177A39" w:rsidR="11A43507" w:rsidRDefault="11A43507" w:rsidP="11A43507">
            <w:pPr>
              <w:rPr>
                <w:rFonts w:eastAsiaTheme="minorEastAsia"/>
                <w:lang w:val="en-ZA"/>
              </w:rPr>
            </w:pPr>
          </w:p>
          <w:p w14:paraId="5A13D26D" w14:textId="3F7633D2" w:rsidR="5F252E22" w:rsidRPr="00A122C2" w:rsidRDefault="00077EA8" w:rsidP="11A43507">
            <w:pPr>
              <w:rPr>
                <w:rFonts w:eastAsiaTheme="minorEastAsia" w:cstheme="minorHAnsi"/>
                <w:b/>
                <w:bCs/>
                <w:lang w:val="en-ZA"/>
              </w:rPr>
            </w:pPr>
            <w:sdt>
              <w:sdtPr>
                <w:rPr>
                  <w:sz w:val="20"/>
                  <w:szCs w:val="20"/>
                  <w:lang w:val="en-ZA"/>
                </w:rPr>
                <w:id w:val="-1834443386"/>
                <w:placeholder>
                  <w:docPart w:val="F1D1BAFC4F054456BCDC8277ABB52025"/>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r w:rsidR="5F252E22" w:rsidRPr="00A122C2">
              <w:rPr>
                <w:rFonts w:cstheme="minorHAnsi"/>
                <w:b/>
                <w:bCs/>
                <w:lang w:val="en-ZA"/>
              </w:rPr>
              <w:t xml:space="preserve"> Yes, the request is Approved by Immigration Review and can proceed to Payroll, Tax &amp; Social Security Review</w:t>
            </w:r>
          </w:p>
          <w:p w14:paraId="4640C03F" w14:textId="4E2BC361" w:rsidR="5F252E22" w:rsidRPr="00A122C2" w:rsidRDefault="00077EA8" w:rsidP="11A43507">
            <w:pPr>
              <w:rPr>
                <w:rFonts w:eastAsiaTheme="minorEastAsia" w:cstheme="minorHAnsi"/>
                <w:b/>
                <w:bCs/>
                <w:lang w:val="en-ZA"/>
              </w:rPr>
            </w:pPr>
            <w:sdt>
              <w:sdtPr>
                <w:rPr>
                  <w:sz w:val="20"/>
                  <w:szCs w:val="20"/>
                  <w:lang w:val="en-ZA"/>
                </w:rPr>
                <w:id w:val="1044259374"/>
                <w:placeholder>
                  <w:docPart w:val="7DE6DC23143B4939AD0856F878C9A28B"/>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r w:rsidR="5F252E22" w:rsidRPr="00A122C2">
              <w:rPr>
                <w:rFonts w:cstheme="minorHAnsi"/>
                <w:b/>
                <w:bCs/>
                <w:lang w:val="en-ZA"/>
              </w:rPr>
              <w:t xml:space="preserve"> Yes, the request is Provisionally Approved by Immigration Review (subject to Service Provider review) and can proceed to Payroll, Tax &amp; Social Security Review</w:t>
            </w:r>
          </w:p>
          <w:p w14:paraId="04BA1CD5" w14:textId="7991F34A" w:rsidR="5F252E22" w:rsidRPr="00A122C2" w:rsidRDefault="00077EA8" w:rsidP="11A43507">
            <w:pPr>
              <w:rPr>
                <w:rFonts w:cstheme="minorHAnsi"/>
                <w:b/>
                <w:bCs/>
                <w:lang w:val="en-ZA"/>
              </w:rPr>
            </w:pPr>
            <w:sdt>
              <w:sdtPr>
                <w:rPr>
                  <w:sz w:val="20"/>
                  <w:szCs w:val="20"/>
                  <w:lang w:val="en-ZA"/>
                </w:rPr>
                <w:id w:val="316775046"/>
                <w:placeholder>
                  <w:docPart w:val="03BFA418A54F42D295EDB7A0C13AE437"/>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r w:rsidR="007820C2" w:rsidRPr="00A122C2">
              <w:rPr>
                <w:rFonts w:cstheme="minorHAnsi"/>
                <w:b/>
                <w:bCs/>
                <w:lang w:val="en-ZA"/>
              </w:rPr>
              <w:t xml:space="preserve"> </w:t>
            </w:r>
            <w:r w:rsidR="5F252E22" w:rsidRPr="00A122C2">
              <w:rPr>
                <w:rFonts w:cstheme="minorHAnsi"/>
                <w:b/>
                <w:bCs/>
                <w:lang w:val="en-ZA"/>
              </w:rPr>
              <w:t>No, the request is Rejected by Immigration Review</w:t>
            </w:r>
          </w:p>
          <w:p w14:paraId="1A090643" w14:textId="3195B96E" w:rsidR="11A43507" w:rsidRDefault="11A43507" w:rsidP="11A43507">
            <w:pPr>
              <w:rPr>
                <w:rFonts w:eastAsiaTheme="minorEastAsia"/>
                <w:lang w:val="en-ZA"/>
              </w:rPr>
            </w:pPr>
          </w:p>
          <w:p w14:paraId="37F8C800" w14:textId="7507AFA9" w:rsidR="5F252E22" w:rsidRDefault="5F252E22" w:rsidP="11A43507">
            <w:pPr>
              <w:rPr>
                <w:rFonts w:eastAsiaTheme="minorEastAsia"/>
                <w:lang w:val="en-ZA"/>
              </w:rPr>
            </w:pPr>
            <w:r w:rsidRPr="11A43507">
              <w:rPr>
                <w:rFonts w:eastAsiaTheme="minorEastAsia"/>
                <w:lang w:val="en-ZA"/>
              </w:rPr>
              <w:t>Signed:</w:t>
            </w:r>
            <w:r w:rsidR="00D56073">
              <w:rPr>
                <w:rFonts w:eastAsiaTheme="minorEastAsia"/>
                <w:lang w:val="en-ZA"/>
              </w:rPr>
              <w:t xml:space="preserve"> </w:t>
            </w:r>
            <w:r w:rsidR="00D56073" w:rsidRPr="38FEC52E">
              <w:rPr>
                <w:rFonts w:ascii="Arial" w:hAnsi="Arial" w:cs="Arial"/>
                <w:sz w:val="20"/>
                <w:szCs w:val="20"/>
              </w:rPr>
              <w:fldChar w:fldCharType="begin"/>
            </w:r>
            <w:r w:rsidR="00D56073" w:rsidRPr="38FEC52E">
              <w:rPr>
                <w:rFonts w:ascii="Arial" w:hAnsi="Arial" w:cs="Arial"/>
                <w:sz w:val="20"/>
                <w:szCs w:val="20"/>
              </w:rPr>
              <w:instrText xml:space="preserve"> FORMTEXT </w:instrText>
            </w:r>
            <w:r w:rsidR="00D56073" w:rsidRPr="38FEC52E">
              <w:rPr>
                <w:rFonts w:ascii="Arial" w:hAnsi="Arial" w:cs="Arial"/>
                <w:sz w:val="20"/>
                <w:szCs w:val="20"/>
              </w:rPr>
              <w:fldChar w:fldCharType="separate"/>
            </w:r>
            <w:r w:rsidR="00D56073" w:rsidRPr="38FEC52E">
              <w:rPr>
                <w:rFonts w:ascii="Arial" w:hAnsi="Arial" w:cs="Arial"/>
                <w:sz w:val="20"/>
                <w:szCs w:val="20"/>
              </w:rPr>
              <w:t>     </w:t>
            </w:r>
            <w:r w:rsidR="00D56073" w:rsidRPr="38FEC52E">
              <w:rPr>
                <w:rFonts w:ascii="Arial" w:hAnsi="Arial" w:cs="Arial"/>
                <w:sz w:val="20"/>
                <w:szCs w:val="20"/>
              </w:rPr>
              <w:fldChar w:fldCharType="end"/>
            </w:r>
            <w:r w:rsidRPr="11A43507">
              <w:rPr>
                <w:rFonts w:eastAsiaTheme="minorEastAsia"/>
                <w:lang w:val="en-ZA"/>
              </w:rPr>
              <w:t xml:space="preserve">  (Amy Vallender, Head of HR Operations and Staff Immigration)</w:t>
            </w:r>
          </w:p>
          <w:p w14:paraId="1A4BD32F" w14:textId="4258067E" w:rsidR="11A43507" w:rsidRDefault="11A43507" w:rsidP="11A43507">
            <w:pPr>
              <w:rPr>
                <w:rFonts w:eastAsiaTheme="minorEastAsia"/>
                <w:lang w:val="en-ZA"/>
              </w:rPr>
            </w:pPr>
          </w:p>
          <w:p w14:paraId="168B25B0" w14:textId="42840280" w:rsidR="5F252E22" w:rsidRDefault="5F252E22" w:rsidP="11A43507">
            <w:pPr>
              <w:rPr>
                <w:rFonts w:eastAsiaTheme="minorEastAsia"/>
                <w:lang w:val="en-ZA"/>
              </w:rPr>
            </w:pPr>
            <w:r w:rsidRPr="11A43507">
              <w:rPr>
                <w:rFonts w:eastAsiaTheme="minorEastAsia"/>
                <w:lang w:val="en-ZA"/>
              </w:rPr>
              <w:t>Dat</w:t>
            </w:r>
            <w:r w:rsidR="005F2DD6">
              <w:rPr>
                <w:rFonts w:eastAsiaTheme="minorEastAsia"/>
                <w:lang w:val="en-ZA"/>
              </w:rPr>
              <w:t>e</w:t>
            </w:r>
            <w:r w:rsidR="007820C2">
              <w:rPr>
                <w:rFonts w:eastAsiaTheme="minorEastAsia"/>
                <w:lang w:val="en-ZA"/>
              </w:rPr>
              <w:t>d</w:t>
            </w:r>
            <w:r w:rsidRPr="11A43507">
              <w:rPr>
                <w:rFonts w:eastAsiaTheme="minorEastAsia"/>
                <w:lang w:val="en-ZA"/>
              </w:rPr>
              <w:t xml:space="preserve">: </w:t>
            </w:r>
            <w:r w:rsidR="007D27BC" w:rsidRPr="11A43507">
              <w:rPr>
                <w:rFonts w:ascii="Arial" w:hAnsi="Arial" w:cs="Arial"/>
                <w:sz w:val="20"/>
                <w:szCs w:val="20"/>
              </w:rPr>
              <w:fldChar w:fldCharType="begin"/>
            </w:r>
            <w:r w:rsidR="007D27BC" w:rsidRPr="11A43507">
              <w:rPr>
                <w:rFonts w:ascii="Arial" w:hAnsi="Arial" w:cs="Arial"/>
                <w:sz w:val="20"/>
                <w:szCs w:val="20"/>
              </w:rPr>
              <w:instrText xml:space="preserve"> FORMTEXT </w:instrText>
            </w:r>
            <w:r w:rsidR="007D27BC" w:rsidRPr="11A43507">
              <w:rPr>
                <w:rFonts w:ascii="Arial" w:hAnsi="Arial" w:cs="Arial"/>
                <w:sz w:val="20"/>
                <w:szCs w:val="20"/>
              </w:rPr>
              <w:fldChar w:fldCharType="separate"/>
            </w:r>
            <w:r w:rsidR="007D27BC" w:rsidRPr="11A43507">
              <w:rPr>
                <w:rFonts w:ascii="Arial" w:hAnsi="Arial" w:cs="Arial"/>
                <w:sz w:val="20"/>
                <w:szCs w:val="20"/>
              </w:rPr>
              <w:t>     </w:t>
            </w:r>
            <w:r w:rsidR="007D27BC" w:rsidRPr="11A43507">
              <w:rPr>
                <w:rFonts w:ascii="Arial" w:hAnsi="Arial" w:cs="Arial"/>
                <w:sz w:val="20"/>
                <w:szCs w:val="20"/>
              </w:rPr>
              <w:fldChar w:fldCharType="end"/>
            </w:r>
          </w:p>
          <w:p w14:paraId="3B568F3D" w14:textId="44D56CD4" w:rsidR="11A43507" w:rsidRDefault="11A43507" w:rsidP="11A43507">
            <w:pPr>
              <w:rPr>
                <w:rFonts w:eastAsiaTheme="minorEastAsia"/>
                <w:lang w:val="en-ZA"/>
              </w:rPr>
            </w:pPr>
          </w:p>
        </w:tc>
      </w:tr>
    </w:tbl>
    <w:p w14:paraId="7AB735C8" w14:textId="77DA9D00" w:rsidR="00233E37" w:rsidRPr="004F7089" w:rsidRDefault="00233E37" w:rsidP="11A43507">
      <w:pPr>
        <w:rPr>
          <w:lang w:val="en-ZA"/>
        </w:rPr>
      </w:pPr>
    </w:p>
    <w:tbl>
      <w:tblPr>
        <w:tblStyle w:val="TableGrid"/>
        <w:tblW w:w="10798" w:type="dxa"/>
        <w:tblLook w:val="04A0" w:firstRow="1" w:lastRow="0" w:firstColumn="1" w:lastColumn="0" w:noHBand="0" w:noVBand="1"/>
      </w:tblPr>
      <w:tblGrid>
        <w:gridCol w:w="5240"/>
        <w:gridCol w:w="1276"/>
        <w:gridCol w:w="1417"/>
        <w:gridCol w:w="2865"/>
      </w:tblGrid>
      <w:tr w:rsidR="00601572" w:rsidRPr="004F7089" w14:paraId="3BDC6066" w14:textId="77777777" w:rsidTr="38FEC52E">
        <w:tc>
          <w:tcPr>
            <w:tcW w:w="10798" w:type="dxa"/>
            <w:gridSpan w:val="4"/>
            <w:shd w:val="clear" w:color="auto" w:fill="D0CECE" w:themeFill="background2" w:themeFillShade="E6"/>
          </w:tcPr>
          <w:p w14:paraId="4355564B" w14:textId="0DACB9AA" w:rsidR="00601572" w:rsidRPr="004F7089" w:rsidRDefault="5D444FB9" w:rsidP="11A43507">
            <w:pPr>
              <w:jc w:val="center"/>
              <w:rPr>
                <w:rFonts w:eastAsiaTheme="minorEastAsia"/>
                <w:b/>
                <w:bCs/>
                <w:lang w:val="en-ZA"/>
              </w:rPr>
            </w:pPr>
            <w:r w:rsidRPr="11A43507">
              <w:rPr>
                <w:rFonts w:eastAsiaTheme="minorEastAsia"/>
                <w:b/>
                <w:bCs/>
                <w:lang w:val="en-ZA"/>
              </w:rPr>
              <w:t>PAYROLL</w:t>
            </w:r>
            <w:r w:rsidR="4DAC3A71" w:rsidRPr="11A43507">
              <w:rPr>
                <w:rFonts w:eastAsiaTheme="minorEastAsia"/>
                <w:b/>
                <w:bCs/>
                <w:lang w:val="en-ZA"/>
              </w:rPr>
              <w:t>, TAX &amp; SOCIAL SECURITY</w:t>
            </w:r>
            <w:r w:rsidR="68E31D79" w:rsidRPr="11A43507">
              <w:rPr>
                <w:rFonts w:eastAsiaTheme="minorEastAsia"/>
                <w:b/>
                <w:bCs/>
                <w:lang w:val="en-ZA"/>
              </w:rPr>
              <w:t xml:space="preserve"> REVIEW</w:t>
            </w:r>
          </w:p>
        </w:tc>
      </w:tr>
      <w:tr w:rsidR="00F34D03" w:rsidRPr="004F7089" w14:paraId="4C10A874" w14:textId="77777777" w:rsidTr="38FEC52E">
        <w:tc>
          <w:tcPr>
            <w:tcW w:w="5240" w:type="dxa"/>
          </w:tcPr>
          <w:p w14:paraId="77D09E0A" w14:textId="0CB46334" w:rsidR="00F34D03" w:rsidRDefault="17F34A4C" w:rsidP="11A43507">
            <w:pPr>
              <w:rPr>
                <w:rFonts w:eastAsiaTheme="minorEastAsia"/>
                <w:lang w:val="en-ZA"/>
              </w:rPr>
            </w:pPr>
            <w:r w:rsidRPr="11A43507">
              <w:rPr>
                <w:rFonts w:eastAsiaTheme="minorEastAsia"/>
                <w:lang w:val="en-ZA"/>
              </w:rPr>
              <w:t>Where is the requestor resident for tax purposes</w:t>
            </w:r>
            <w:r w:rsidR="29295F2C" w:rsidRPr="11A43507">
              <w:rPr>
                <w:rFonts w:eastAsiaTheme="minorEastAsia"/>
                <w:lang w:val="en-ZA"/>
              </w:rPr>
              <w:t xml:space="preserve"> at the start of the </w:t>
            </w:r>
            <w:r w:rsidR="1756AE55" w:rsidRPr="11A43507">
              <w:rPr>
                <w:rFonts w:eastAsiaTheme="minorEastAsia"/>
                <w:lang w:val="en-ZA"/>
              </w:rPr>
              <w:t>assignment</w:t>
            </w:r>
            <w:r w:rsidRPr="11A43507">
              <w:rPr>
                <w:rFonts w:eastAsiaTheme="minorEastAsia"/>
                <w:lang w:val="en-ZA"/>
              </w:rPr>
              <w:t>?</w:t>
            </w:r>
          </w:p>
          <w:p w14:paraId="106B0B24" w14:textId="3A7FF419" w:rsidR="00F34D03" w:rsidRPr="004F7089" w:rsidRDefault="00F34D03" w:rsidP="11A43507">
            <w:pPr>
              <w:rPr>
                <w:rFonts w:eastAsiaTheme="minorEastAsia"/>
                <w:lang w:val="en-ZA"/>
              </w:rPr>
            </w:pPr>
          </w:p>
        </w:tc>
        <w:tc>
          <w:tcPr>
            <w:tcW w:w="1276" w:type="dxa"/>
          </w:tcPr>
          <w:p w14:paraId="75970EA2" w14:textId="28EB4188" w:rsidR="00F34D03" w:rsidRPr="00D06052" w:rsidRDefault="17F34A4C" w:rsidP="11A43507">
            <w:pPr>
              <w:rPr>
                <w:rFonts w:eastAsiaTheme="minorEastAsia"/>
                <w:sz w:val="20"/>
                <w:szCs w:val="20"/>
                <w:lang w:val="en-ZA"/>
              </w:rPr>
            </w:pPr>
            <w:r w:rsidRPr="00D06052">
              <w:rPr>
                <w:sz w:val="20"/>
                <w:szCs w:val="20"/>
                <w:lang w:val="en-ZA"/>
              </w:rPr>
              <w:t xml:space="preserve">UK: </w:t>
            </w:r>
            <w:sdt>
              <w:sdtPr>
                <w:rPr>
                  <w:sz w:val="20"/>
                  <w:szCs w:val="20"/>
                  <w:lang w:val="en-ZA"/>
                </w:rPr>
                <w:id w:val="83728742"/>
                <w:placeholder>
                  <w:docPart w:val="DefaultPlaceholder_1081868574"/>
                </w:placeholder>
                <w14:checkbox>
                  <w14:checked w14:val="0"/>
                  <w14:checkedState w14:val="2612" w14:font="MS Gothic"/>
                  <w14:uncheckedState w14:val="2610" w14:font="MS Gothic"/>
                </w14:checkbox>
              </w:sdtPr>
              <w:sdtEndPr/>
              <w:sdtContent>
                <w:r w:rsidR="007820C2" w:rsidRPr="00D06052">
                  <w:rPr>
                    <w:rFonts w:ascii="MS Gothic" w:eastAsia="MS Gothic" w:hAnsi="MS Gothic" w:hint="eastAsia"/>
                    <w:sz w:val="20"/>
                    <w:szCs w:val="20"/>
                    <w:lang w:val="en-ZA"/>
                  </w:rPr>
                  <w:t>☐</w:t>
                </w:r>
              </w:sdtContent>
            </w:sdt>
            <w:r w:rsidRPr="00D06052">
              <w:rPr>
                <w:sz w:val="20"/>
                <w:szCs w:val="20"/>
                <w:lang w:val="en-ZA"/>
              </w:rPr>
              <w:t xml:space="preserve"> </w:t>
            </w:r>
          </w:p>
        </w:tc>
        <w:tc>
          <w:tcPr>
            <w:tcW w:w="1417" w:type="dxa"/>
          </w:tcPr>
          <w:p w14:paraId="740E17EA" w14:textId="6C2C9A87" w:rsidR="00F34D03" w:rsidRPr="00D06052" w:rsidRDefault="17F34A4C" w:rsidP="11A43507">
            <w:pPr>
              <w:rPr>
                <w:rFonts w:eastAsiaTheme="minorEastAsia"/>
                <w:sz w:val="20"/>
                <w:szCs w:val="20"/>
                <w:lang w:val="en-ZA"/>
              </w:rPr>
            </w:pPr>
            <w:r w:rsidRPr="00D06052">
              <w:rPr>
                <w:sz w:val="20"/>
                <w:szCs w:val="20"/>
                <w:lang w:val="en-ZA"/>
              </w:rPr>
              <w:t xml:space="preserve">Overseas country where the role is performed: </w:t>
            </w:r>
            <w:sdt>
              <w:sdtPr>
                <w:rPr>
                  <w:sz w:val="20"/>
                  <w:szCs w:val="20"/>
                  <w:lang w:val="en-ZA"/>
                </w:rPr>
                <w:id w:val="-345864161"/>
                <w:placeholder>
                  <w:docPart w:val="DefaultPlaceholder_1081868574"/>
                </w:placeholder>
                <w14:checkbox>
                  <w14:checked w14:val="0"/>
                  <w14:checkedState w14:val="2612" w14:font="MS Gothic"/>
                  <w14:uncheckedState w14:val="2610" w14:font="MS Gothic"/>
                </w14:checkbox>
              </w:sdtPr>
              <w:sdtEndPr/>
              <w:sdtContent>
                <w:r w:rsidR="007820C2" w:rsidRPr="00D06052">
                  <w:rPr>
                    <w:rFonts w:ascii="MS Gothic" w:eastAsia="MS Gothic" w:hAnsi="MS Gothic" w:hint="eastAsia"/>
                    <w:sz w:val="20"/>
                    <w:szCs w:val="20"/>
                    <w:lang w:val="en-ZA"/>
                  </w:rPr>
                  <w:t>☐</w:t>
                </w:r>
              </w:sdtContent>
            </w:sdt>
          </w:p>
        </w:tc>
        <w:tc>
          <w:tcPr>
            <w:tcW w:w="2865" w:type="dxa"/>
          </w:tcPr>
          <w:p w14:paraId="3283F7CC" w14:textId="77777777" w:rsidR="00F34D03" w:rsidRPr="00D06052" w:rsidRDefault="17F34A4C" w:rsidP="11A43507">
            <w:pPr>
              <w:rPr>
                <w:rFonts w:eastAsiaTheme="minorEastAsia"/>
                <w:sz w:val="20"/>
                <w:szCs w:val="20"/>
                <w:lang w:val="en-ZA"/>
              </w:rPr>
            </w:pPr>
            <w:r w:rsidRPr="00D06052">
              <w:rPr>
                <w:rFonts w:eastAsiaTheme="minorEastAsia"/>
                <w:sz w:val="20"/>
                <w:szCs w:val="20"/>
                <w:lang w:val="en-ZA"/>
              </w:rPr>
              <w:t>Other</w:t>
            </w:r>
          </w:p>
          <w:p w14:paraId="3F1963A6" w14:textId="2EE44E80" w:rsidR="00F34D03" w:rsidRPr="00D06052" w:rsidRDefault="17F34A4C" w:rsidP="11A43507">
            <w:pPr>
              <w:rPr>
                <w:rFonts w:eastAsiaTheme="minorEastAsia"/>
                <w:sz w:val="20"/>
                <w:szCs w:val="20"/>
                <w:lang w:val="en-ZA"/>
              </w:rPr>
            </w:pPr>
            <w:r w:rsidRPr="00D06052">
              <w:rPr>
                <w:sz w:val="20"/>
                <w:szCs w:val="20"/>
                <w:lang w:val="en-ZA"/>
              </w:rPr>
              <w:t xml:space="preserve">country: </w:t>
            </w:r>
            <w:sdt>
              <w:sdtPr>
                <w:rPr>
                  <w:sz w:val="20"/>
                  <w:szCs w:val="20"/>
                  <w:lang w:val="en-ZA"/>
                </w:rPr>
                <w:id w:val="-637332264"/>
                <w:placeholder>
                  <w:docPart w:val="DefaultPlaceholder_1081868574"/>
                </w:placeholder>
                <w14:checkbox>
                  <w14:checked w14:val="0"/>
                  <w14:checkedState w14:val="2612" w14:font="MS Gothic"/>
                  <w14:uncheckedState w14:val="2610" w14:font="MS Gothic"/>
                </w14:checkbox>
              </w:sdtPr>
              <w:sdtEndPr/>
              <w:sdtContent>
                <w:r w:rsidR="00D06052">
                  <w:rPr>
                    <w:rFonts w:ascii="MS Gothic" w:eastAsia="MS Gothic" w:hAnsi="MS Gothic" w:hint="eastAsia"/>
                    <w:sz w:val="20"/>
                    <w:szCs w:val="20"/>
                    <w:lang w:val="en-ZA"/>
                  </w:rPr>
                  <w:t>☐</w:t>
                </w:r>
              </w:sdtContent>
            </w:sdt>
            <w:r w:rsidRPr="00D06052">
              <w:rPr>
                <w:sz w:val="20"/>
                <w:szCs w:val="20"/>
                <w:lang w:val="en-ZA"/>
              </w:rPr>
              <w:t xml:space="preserve"> </w:t>
            </w:r>
          </w:p>
        </w:tc>
      </w:tr>
      <w:tr w:rsidR="00F34D03" w:rsidRPr="004F7089" w14:paraId="05493AE7" w14:textId="77777777" w:rsidTr="38FEC52E">
        <w:trPr>
          <w:trHeight w:val="712"/>
        </w:trPr>
        <w:tc>
          <w:tcPr>
            <w:tcW w:w="10798" w:type="dxa"/>
            <w:gridSpan w:val="4"/>
          </w:tcPr>
          <w:p w14:paraId="20B1709F" w14:textId="77777777" w:rsidR="00F34D03" w:rsidRDefault="17F34A4C" w:rsidP="11A43507">
            <w:pPr>
              <w:rPr>
                <w:rFonts w:eastAsiaTheme="minorEastAsia"/>
                <w:lang w:val="en-ZA"/>
              </w:rPr>
            </w:pPr>
            <w:r w:rsidRPr="11A43507">
              <w:rPr>
                <w:rFonts w:eastAsiaTheme="minorEastAsia"/>
                <w:lang w:val="en-ZA"/>
              </w:rPr>
              <w:t>If other than ‘UK’, please specify:</w:t>
            </w:r>
          </w:p>
          <w:p w14:paraId="523A580E" w14:textId="77777777" w:rsidR="0041670A" w:rsidRPr="004F7089" w:rsidRDefault="0041670A" w:rsidP="0041670A">
            <w:pPr>
              <w:rPr>
                <w:rFonts w:eastAsiaTheme="minorEastAsia"/>
                <w:lang w:val="en-ZA"/>
              </w:rPr>
            </w:pPr>
            <w:r w:rsidRPr="004E7ADC">
              <w:rPr>
                <w:rFonts w:ascii="Arial" w:hAnsi="Arial" w:cs="Arial"/>
                <w:position w:val="-6"/>
                <w:sz w:val="20"/>
                <w:szCs w:val="20"/>
              </w:rPr>
              <w:fldChar w:fldCharType="begin">
                <w:ffData>
                  <w:name w:val="Text1"/>
                  <w:enabled/>
                  <w:calcOnExit w:val="0"/>
                  <w:textInput/>
                </w:ffData>
              </w:fldChar>
            </w:r>
            <w:r w:rsidRPr="004E7ADC">
              <w:rPr>
                <w:rFonts w:ascii="Arial" w:hAnsi="Arial" w:cs="Arial"/>
                <w:position w:val="-6"/>
                <w:sz w:val="20"/>
                <w:szCs w:val="20"/>
              </w:rPr>
              <w:instrText xml:space="preserve"> FORMTEXT </w:instrText>
            </w:r>
            <w:r w:rsidRPr="004E7ADC">
              <w:rPr>
                <w:rFonts w:ascii="Arial" w:hAnsi="Arial" w:cs="Arial"/>
                <w:position w:val="-6"/>
                <w:sz w:val="20"/>
                <w:szCs w:val="20"/>
              </w:rPr>
            </w:r>
            <w:r w:rsidRPr="004E7ADC">
              <w:rPr>
                <w:rFonts w:ascii="Arial" w:hAnsi="Arial" w:cs="Arial"/>
                <w:position w:val="-6"/>
                <w:sz w:val="20"/>
                <w:szCs w:val="20"/>
              </w:rPr>
              <w:fldChar w:fldCharType="separate"/>
            </w:r>
            <w:r w:rsidRPr="004E7ADC">
              <w:rPr>
                <w:rFonts w:ascii="Arial" w:hAnsi="Arial" w:cs="Arial"/>
                <w:position w:val="-6"/>
                <w:sz w:val="20"/>
                <w:szCs w:val="20"/>
              </w:rPr>
              <w:t> </w:t>
            </w:r>
            <w:r w:rsidRPr="004E7ADC">
              <w:rPr>
                <w:rFonts w:ascii="Arial" w:hAnsi="Arial" w:cs="Arial"/>
                <w:position w:val="-6"/>
                <w:sz w:val="20"/>
                <w:szCs w:val="20"/>
              </w:rPr>
              <w:t> </w:t>
            </w:r>
            <w:r w:rsidRPr="004E7ADC">
              <w:rPr>
                <w:rFonts w:ascii="Arial" w:hAnsi="Arial" w:cs="Arial"/>
                <w:position w:val="-6"/>
                <w:sz w:val="20"/>
                <w:szCs w:val="20"/>
              </w:rPr>
              <w:t> </w:t>
            </w:r>
            <w:r w:rsidRPr="004E7ADC">
              <w:rPr>
                <w:rFonts w:ascii="Arial" w:hAnsi="Arial" w:cs="Arial"/>
                <w:position w:val="-6"/>
                <w:sz w:val="20"/>
                <w:szCs w:val="20"/>
              </w:rPr>
              <w:t> </w:t>
            </w:r>
            <w:r w:rsidRPr="004E7ADC">
              <w:rPr>
                <w:rFonts w:ascii="Arial" w:hAnsi="Arial" w:cs="Arial"/>
                <w:position w:val="-6"/>
                <w:sz w:val="20"/>
                <w:szCs w:val="20"/>
              </w:rPr>
              <w:t> </w:t>
            </w:r>
            <w:r w:rsidRPr="004E7ADC">
              <w:rPr>
                <w:rFonts w:ascii="Arial" w:hAnsi="Arial" w:cs="Arial"/>
                <w:position w:val="-6"/>
                <w:sz w:val="20"/>
                <w:szCs w:val="20"/>
              </w:rPr>
              <w:fldChar w:fldCharType="end"/>
            </w:r>
          </w:p>
          <w:p w14:paraId="35C297E0" w14:textId="2932E615" w:rsidR="0041670A" w:rsidRPr="004F7089" w:rsidRDefault="0041670A" w:rsidP="11A43507">
            <w:pPr>
              <w:rPr>
                <w:rFonts w:eastAsiaTheme="minorEastAsia"/>
                <w:lang w:val="en-ZA"/>
              </w:rPr>
            </w:pPr>
          </w:p>
        </w:tc>
      </w:tr>
      <w:tr w:rsidR="003F5850" w:rsidRPr="004F7089" w14:paraId="58E656E2" w14:textId="77777777" w:rsidTr="38FEC52E">
        <w:trPr>
          <w:trHeight w:val="511"/>
        </w:trPr>
        <w:tc>
          <w:tcPr>
            <w:tcW w:w="5240" w:type="dxa"/>
          </w:tcPr>
          <w:p w14:paraId="1BA92B60" w14:textId="35977DEF" w:rsidR="003F5850" w:rsidRDefault="1756AE55" w:rsidP="11A43507">
            <w:pPr>
              <w:rPr>
                <w:rFonts w:eastAsiaTheme="minorEastAsia"/>
                <w:lang w:val="en-ZA"/>
              </w:rPr>
            </w:pPr>
            <w:r w:rsidRPr="11A43507">
              <w:rPr>
                <w:rFonts w:eastAsiaTheme="minorEastAsia"/>
                <w:lang w:val="en-ZA"/>
              </w:rPr>
              <w:t>For contracts lasting less than 6 months</w:t>
            </w:r>
            <w:r w:rsidR="103B0C0B" w:rsidRPr="11A43507">
              <w:rPr>
                <w:rFonts w:eastAsiaTheme="minorEastAsia"/>
                <w:lang w:val="en-ZA"/>
              </w:rPr>
              <w:t xml:space="preserve"> and where the individual is relocating from the UK, </w:t>
            </w:r>
            <w:r w:rsidRPr="11A43507">
              <w:rPr>
                <w:rFonts w:eastAsiaTheme="minorEastAsia"/>
                <w:lang w:val="en-ZA"/>
              </w:rPr>
              <w:t xml:space="preserve">is there a Double Taxation Treaty between the UK and the country where the role </w:t>
            </w:r>
            <w:r w:rsidR="103B0C0B" w:rsidRPr="11A43507">
              <w:rPr>
                <w:rFonts w:eastAsiaTheme="minorEastAsia"/>
                <w:lang w:val="en-ZA"/>
              </w:rPr>
              <w:t>will be</w:t>
            </w:r>
            <w:r w:rsidRPr="11A43507">
              <w:rPr>
                <w:rFonts w:eastAsiaTheme="minorEastAsia"/>
                <w:lang w:val="en-ZA"/>
              </w:rPr>
              <w:t xml:space="preserve"> performed? </w:t>
            </w:r>
          </w:p>
        </w:tc>
        <w:tc>
          <w:tcPr>
            <w:tcW w:w="1276" w:type="dxa"/>
          </w:tcPr>
          <w:p w14:paraId="43F1BA99" w14:textId="1F578651" w:rsidR="003F5850" w:rsidRPr="004F7089" w:rsidRDefault="1756AE55" w:rsidP="11A43507">
            <w:pPr>
              <w:rPr>
                <w:rFonts w:eastAsiaTheme="minorEastAsia"/>
                <w:lang w:val="en-ZA"/>
              </w:rPr>
            </w:pPr>
            <w:r w:rsidRPr="31509F99">
              <w:rPr>
                <w:sz w:val="20"/>
                <w:szCs w:val="20"/>
                <w:lang w:val="en-ZA"/>
              </w:rPr>
              <w:t xml:space="preserve">Yes: </w:t>
            </w:r>
            <w:sdt>
              <w:sdtPr>
                <w:rPr>
                  <w:sz w:val="20"/>
                  <w:szCs w:val="20"/>
                  <w:lang w:val="en-ZA"/>
                </w:rPr>
                <w:id w:val="-1234077121"/>
                <w:placeholder>
                  <w:docPart w:val="DefaultPlaceholder_1081868574"/>
                </w:placeholder>
                <w14:checkbox>
                  <w14:checked w14:val="0"/>
                  <w14:checkedState w14:val="2612" w14:font="MS Gothic"/>
                  <w14:uncheckedState w14:val="2610" w14:font="MS Gothic"/>
                </w14:checkbox>
              </w:sdtPr>
              <w:sdtEndPr/>
              <w:sdtContent>
                <w:r w:rsidRPr="31509F99">
                  <w:rPr>
                    <w:rFonts w:ascii="MS Gothic" w:eastAsia="MS Gothic" w:hAnsi="MS Gothic"/>
                    <w:sz w:val="20"/>
                    <w:szCs w:val="20"/>
                    <w:lang w:val="en-ZA"/>
                  </w:rPr>
                  <w:t>☐</w:t>
                </w:r>
              </w:sdtContent>
            </w:sdt>
          </w:p>
        </w:tc>
        <w:tc>
          <w:tcPr>
            <w:tcW w:w="1417" w:type="dxa"/>
          </w:tcPr>
          <w:p w14:paraId="2003F57E" w14:textId="77777777" w:rsidR="003F5850" w:rsidRPr="004F7089" w:rsidRDefault="1756AE55" w:rsidP="11A43507">
            <w:pPr>
              <w:rPr>
                <w:rFonts w:eastAsiaTheme="minorEastAsia"/>
                <w:lang w:val="en-ZA"/>
              </w:rPr>
            </w:pPr>
            <w:r w:rsidRPr="31509F99">
              <w:rPr>
                <w:sz w:val="20"/>
                <w:szCs w:val="20"/>
                <w:lang w:val="en-ZA"/>
              </w:rPr>
              <w:t xml:space="preserve">No: </w:t>
            </w:r>
            <w:sdt>
              <w:sdtPr>
                <w:rPr>
                  <w:sz w:val="20"/>
                  <w:szCs w:val="20"/>
                  <w:lang w:val="en-ZA"/>
                </w:rPr>
                <w:id w:val="-654682750"/>
                <w:placeholder>
                  <w:docPart w:val="DefaultPlaceholder_1081868574"/>
                </w:placeholder>
                <w14:checkbox>
                  <w14:checked w14:val="0"/>
                  <w14:checkedState w14:val="2612" w14:font="MS Gothic"/>
                  <w14:uncheckedState w14:val="2610" w14:font="MS Gothic"/>
                </w14:checkbox>
              </w:sdtPr>
              <w:sdtEndPr/>
              <w:sdtContent>
                <w:r w:rsidRPr="31509F99">
                  <w:rPr>
                    <w:rFonts w:ascii="MS Gothic" w:eastAsia="MS Gothic" w:hAnsi="MS Gothic"/>
                    <w:sz w:val="20"/>
                    <w:szCs w:val="20"/>
                    <w:lang w:val="en-ZA"/>
                  </w:rPr>
                  <w:t>☐</w:t>
                </w:r>
              </w:sdtContent>
            </w:sdt>
          </w:p>
        </w:tc>
        <w:tc>
          <w:tcPr>
            <w:tcW w:w="2865" w:type="dxa"/>
          </w:tcPr>
          <w:p w14:paraId="2B904651" w14:textId="13F90C20" w:rsidR="003F5850" w:rsidRPr="004F7089" w:rsidRDefault="1756AE55" w:rsidP="11A43507">
            <w:pPr>
              <w:rPr>
                <w:rFonts w:eastAsiaTheme="minorEastAsia"/>
                <w:lang w:val="en-ZA"/>
              </w:rPr>
            </w:pPr>
            <w:r w:rsidRPr="31509F99">
              <w:rPr>
                <w:sz w:val="20"/>
                <w:szCs w:val="20"/>
                <w:lang w:val="en-ZA"/>
              </w:rPr>
              <w:t xml:space="preserve">N/A: </w:t>
            </w:r>
            <w:sdt>
              <w:sdtPr>
                <w:rPr>
                  <w:sz w:val="20"/>
                  <w:szCs w:val="20"/>
                  <w:lang w:val="en-ZA"/>
                </w:rPr>
                <w:id w:val="-2129310340"/>
                <w:placeholder>
                  <w:docPart w:val="DefaultPlaceholder_1081868574"/>
                </w:placeholder>
                <w14:checkbox>
                  <w14:checked w14:val="0"/>
                  <w14:checkedState w14:val="2612" w14:font="MS Gothic"/>
                  <w14:uncheckedState w14:val="2610" w14:font="MS Gothic"/>
                </w14:checkbox>
              </w:sdtPr>
              <w:sdtEndPr/>
              <w:sdtContent>
                <w:r w:rsidRPr="31509F99">
                  <w:rPr>
                    <w:rFonts w:ascii="MS Gothic" w:eastAsia="MS Gothic" w:hAnsi="MS Gothic"/>
                    <w:sz w:val="20"/>
                    <w:szCs w:val="20"/>
                    <w:lang w:val="en-ZA"/>
                  </w:rPr>
                  <w:t>☐</w:t>
                </w:r>
              </w:sdtContent>
            </w:sdt>
          </w:p>
        </w:tc>
      </w:tr>
      <w:tr w:rsidR="00F34D03" w:rsidRPr="004F7089" w14:paraId="32B24266" w14:textId="77777777" w:rsidTr="38FEC52E">
        <w:trPr>
          <w:trHeight w:val="849"/>
        </w:trPr>
        <w:tc>
          <w:tcPr>
            <w:tcW w:w="10798" w:type="dxa"/>
            <w:gridSpan w:val="4"/>
          </w:tcPr>
          <w:p w14:paraId="744E20E0" w14:textId="77777777" w:rsidR="00F34D03" w:rsidRDefault="103B0C0B" w:rsidP="11A43507">
            <w:pPr>
              <w:rPr>
                <w:rFonts w:eastAsiaTheme="minorEastAsia"/>
                <w:lang w:val="en-ZA"/>
              </w:rPr>
            </w:pPr>
            <w:r w:rsidRPr="11A43507">
              <w:rPr>
                <w:rFonts w:eastAsiaTheme="minorEastAsia"/>
                <w:lang w:val="en-ZA"/>
              </w:rPr>
              <w:t>If ‘yes’, please provide details:</w:t>
            </w:r>
          </w:p>
          <w:p w14:paraId="7450309A" w14:textId="77777777" w:rsidR="0041670A" w:rsidRPr="004F7089" w:rsidRDefault="0041670A" w:rsidP="0041670A">
            <w:pPr>
              <w:rPr>
                <w:rFonts w:eastAsiaTheme="minorEastAsia"/>
                <w:lang w:val="en-ZA"/>
              </w:rPr>
            </w:pPr>
            <w:r w:rsidRPr="004E7ADC">
              <w:rPr>
                <w:rFonts w:ascii="Arial" w:hAnsi="Arial" w:cs="Arial"/>
                <w:position w:val="-6"/>
                <w:sz w:val="20"/>
                <w:szCs w:val="20"/>
              </w:rPr>
              <w:fldChar w:fldCharType="begin">
                <w:ffData>
                  <w:name w:val="Text1"/>
                  <w:enabled/>
                  <w:calcOnExit w:val="0"/>
                  <w:textInput/>
                </w:ffData>
              </w:fldChar>
            </w:r>
            <w:r w:rsidRPr="004E7ADC">
              <w:rPr>
                <w:rFonts w:ascii="Arial" w:hAnsi="Arial" w:cs="Arial"/>
                <w:position w:val="-6"/>
                <w:sz w:val="20"/>
                <w:szCs w:val="20"/>
              </w:rPr>
              <w:instrText xml:space="preserve"> FORMTEXT </w:instrText>
            </w:r>
            <w:r w:rsidRPr="004E7ADC">
              <w:rPr>
                <w:rFonts w:ascii="Arial" w:hAnsi="Arial" w:cs="Arial"/>
                <w:position w:val="-6"/>
                <w:sz w:val="20"/>
                <w:szCs w:val="20"/>
              </w:rPr>
            </w:r>
            <w:r w:rsidRPr="004E7ADC">
              <w:rPr>
                <w:rFonts w:ascii="Arial" w:hAnsi="Arial" w:cs="Arial"/>
                <w:position w:val="-6"/>
                <w:sz w:val="20"/>
                <w:szCs w:val="20"/>
              </w:rPr>
              <w:fldChar w:fldCharType="separate"/>
            </w:r>
            <w:r w:rsidRPr="004E7ADC">
              <w:rPr>
                <w:rFonts w:ascii="Arial" w:hAnsi="Arial" w:cs="Arial"/>
                <w:position w:val="-6"/>
                <w:sz w:val="20"/>
                <w:szCs w:val="20"/>
              </w:rPr>
              <w:t> </w:t>
            </w:r>
            <w:r w:rsidRPr="004E7ADC">
              <w:rPr>
                <w:rFonts w:ascii="Arial" w:hAnsi="Arial" w:cs="Arial"/>
                <w:position w:val="-6"/>
                <w:sz w:val="20"/>
                <w:szCs w:val="20"/>
              </w:rPr>
              <w:t> </w:t>
            </w:r>
            <w:r w:rsidRPr="004E7ADC">
              <w:rPr>
                <w:rFonts w:ascii="Arial" w:hAnsi="Arial" w:cs="Arial"/>
                <w:position w:val="-6"/>
                <w:sz w:val="20"/>
                <w:szCs w:val="20"/>
              </w:rPr>
              <w:t> </w:t>
            </w:r>
            <w:r w:rsidRPr="004E7ADC">
              <w:rPr>
                <w:rFonts w:ascii="Arial" w:hAnsi="Arial" w:cs="Arial"/>
                <w:position w:val="-6"/>
                <w:sz w:val="20"/>
                <w:szCs w:val="20"/>
              </w:rPr>
              <w:t> </w:t>
            </w:r>
            <w:r w:rsidRPr="004E7ADC">
              <w:rPr>
                <w:rFonts w:ascii="Arial" w:hAnsi="Arial" w:cs="Arial"/>
                <w:position w:val="-6"/>
                <w:sz w:val="20"/>
                <w:szCs w:val="20"/>
              </w:rPr>
              <w:t> </w:t>
            </w:r>
            <w:r w:rsidRPr="004E7ADC">
              <w:rPr>
                <w:rFonts w:ascii="Arial" w:hAnsi="Arial" w:cs="Arial"/>
                <w:position w:val="-6"/>
                <w:sz w:val="20"/>
                <w:szCs w:val="20"/>
              </w:rPr>
              <w:fldChar w:fldCharType="end"/>
            </w:r>
          </w:p>
          <w:p w14:paraId="55658528" w14:textId="2350F830" w:rsidR="0041670A" w:rsidRPr="004F7089" w:rsidRDefault="0041670A" w:rsidP="11A43507">
            <w:pPr>
              <w:rPr>
                <w:rFonts w:eastAsiaTheme="minorEastAsia"/>
                <w:lang w:val="en-ZA"/>
              </w:rPr>
            </w:pPr>
          </w:p>
        </w:tc>
      </w:tr>
      <w:tr w:rsidR="00E32CC0" w:rsidRPr="004F7089" w14:paraId="66FE762F" w14:textId="77777777" w:rsidTr="38FEC52E">
        <w:trPr>
          <w:trHeight w:val="524"/>
        </w:trPr>
        <w:tc>
          <w:tcPr>
            <w:tcW w:w="5240" w:type="dxa"/>
          </w:tcPr>
          <w:p w14:paraId="274986A1" w14:textId="492E95A9" w:rsidR="00E32CC0" w:rsidRDefault="103B0C0B" w:rsidP="11A43507">
            <w:pPr>
              <w:rPr>
                <w:rFonts w:eastAsiaTheme="minorEastAsia"/>
                <w:lang w:val="en-ZA"/>
              </w:rPr>
            </w:pPr>
            <w:r w:rsidRPr="11A43507">
              <w:rPr>
                <w:rFonts w:eastAsiaTheme="minorEastAsia"/>
                <w:lang w:val="en-ZA"/>
              </w:rPr>
              <w:t>If the individual is relocating from the UK, is there a Social Security Agreement in place between the UK and the country where the role will be performed?</w:t>
            </w:r>
          </w:p>
        </w:tc>
        <w:tc>
          <w:tcPr>
            <w:tcW w:w="1276" w:type="dxa"/>
          </w:tcPr>
          <w:p w14:paraId="4ABEA4A8" w14:textId="22A0D681" w:rsidR="00E32CC0" w:rsidRPr="004F7089" w:rsidRDefault="103B0C0B" w:rsidP="11A43507">
            <w:pPr>
              <w:rPr>
                <w:rFonts w:eastAsiaTheme="minorEastAsia"/>
                <w:lang w:val="en-ZA"/>
              </w:rPr>
            </w:pPr>
            <w:r w:rsidRPr="31509F99">
              <w:rPr>
                <w:sz w:val="20"/>
                <w:szCs w:val="20"/>
                <w:lang w:val="en-ZA"/>
              </w:rPr>
              <w:t xml:space="preserve">Yes: </w:t>
            </w:r>
            <w:sdt>
              <w:sdtPr>
                <w:rPr>
                  <w:sz w:val="20"/>
                  <w:szCs w:val="20"/>
                  <w:lang w:val="en-ZA"/>
                </w:rPr>
                <w:id w:val="1427459671"/>
                <w:placeholder>
                  <w:docPart w:val="DefaultPlaceholder_1081868574"/>
                </w:placeholder>
                <w14:checkbox>
                  <w14:checked w14:val="0"/>
                  <w14:checkedState w14:val="2612" w14:font="MS Gothic"/>
                  <w14:uncheckedState w14:val="2610" w14:font="MS Gothic"/>
                </w14:checkbox>
              </w:sdtPr>
              <w:sdtEndPr/>
              <w:sdtContent>
                <w:r w:rsidRPr="31509F99">
                  <w:rPr>
                    <w:rFonts w:ascii="MS Gothic" w:eastAsia="MS Gothic" w:hAnsi="MS Gothic"/>
                    <w:sz w:val="20"/>
                    <w:szCs w:val="20"/>
                    <w:lang w:val="en-ZA"/>
                  </w:rPr>
                  <w:t>☐</w:t>
                </w:r>
              </w:sdtContent>
            </w:sdt>
          </w:p>
        </w:tc>
        <w:tc>
          <w:tcPr>
            <w:tcW w:w="1417" w:type="dxa"/>
          </w:tcPr>
          <w:p w14:paraId="3CEF3B9A" w14:textId="03277926" w:rsidR="00E32CC0" w:rsidRPr="004F7089" w:rsidRDefault="103B0C0B" w:rsidP="11A43507">
            <w:pPr>
              <w:rPr>
                <w:rFonts w:eastAsiaTheme="minorEastAsia"/>
                <w:lang w:val="en-ZA"/>
              </w:rPr>
            </w:pPr>
            <w:r w:rsidRPr="31509F99">
              <w:rPr>
                <w:sz w:val="20"/>
                <w:szCs w:val="20"/>
                <w:lang w:val="en-ZA"/>
              </w:rPr>
              <w:t xml:space="preserve">No: </w:t>
            </w:r>
            <w:sdt>
              <w:sdtPr>
                <w:rPr>
                  <w:sz w:val="20"/>
                  <w:szCs w:val="20"/>
                  <w:lang w:val="en-ZA"/>
                </w:rPr>
                <w:id w:val="-1462949483"/>
                <w:placeholder>
                  <w:docPart w:val="DefaultPlaceholder_1081868574"/>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p>
        </w:tc>
        <w:tc>
          <w:tcPr>
            <w:tcW w:w="2865" w:type="dxa"/>
          </w:tcPr>
          <w:p w14:paraId="0EBF9687" w14:textId="52A54D13" w:rsidR="00E32CC0" w:rsidRPr="004F7089" w:rsidRDefault="103B0C0B" w:rsidP="11A43507">
            <w:pPr>
              <w:rPr>
                <w:rFonts w:eastAsiaTheme="minorEastAsia"/>
                <w:lang w:val="en-ZA"/>
              </w:rPr>
            </w:pPr>
            <w:r w:rsidRPr="31509F99">
              <w:rPr>
                <w:sz w:val="20"/>
                <w:szCs w:val="20"/>
                <w:lang w:val="en-ZA"/>
              </w:rPr>
              <w:t xml:space="preserve">N/A: </w:t>
            </w:r>
            <w:sdt>
              <w:sdtPr>
                <w:rPr>
                  <w:sz w:val="20"/>
                  <w:szCs w:val="20"/>
                  <w:lang w:val="en-ZA"/>
                </w:rPr>
                <w:id w:val="2037153678"/>
                <w:placeholder>
                  <w:docPart w:val="DefaultPlaceholder_1081868574"/>
                </w:placeholder>
                <w14:checkbox>
                  <w14:checked w14:val="0"/>
                  <w14:checkedState w14:val="2612" w14:font="MS Gothic"/>
                  <w14:uncheckedState w14:val="2610" w14:font="MS Gothic"/>
                </w14:checkbox>
              </w:sdtPr>
              <w:sdtEndPr/>
              <w:sdtContent>
                <w:r w:rsidRPr="31509F99">
                  <w:rPr>
                    <w:rFonts w:ascii="MS Gothic" w:eastAsia="MS Gothic" w:hAnsi="MS Gothic"/>
                    <w:sz w:val="20"/>
                    <w:szCs w:val="20"/>
                    <w:lang w:val="en-ZA"/>
                  </w:rPr>
                  <w:t>☐</w:t>
                </w:r>
              </w:sdtContent>
            </w:sdt>
          </w:p>
        </w:tc>
      </w:tr>
      <w:tr w:rsidR="00E32CC0" w:rsidRPr="004F7089" w14:paraId="25B0E41F" w14:textId="77777777" w:rsidTr="38FEC52E">
        <w:trPr>
          <w:trHeight w:val="958"/>
        </w:trPr>
        <w:tc>
          <w:tcPr>
            <w:tcW w:w="10798" w:type="dxa"/>
            <w:gridSpan w:val="4"/>
          </w:tcPr>
          <w:p w14:paraId="25441D51" w14:textId="77777777" w:rsidR="00E32CC0" w:rsidRDefault="103B0C0B" w:rsidP="11A43507">
            <w:pPr>
              <w:rPr>
                <w:rFonts w:eastAsiaTheme="minorEastAsia"/>
                <w:lang w:val="en-ZA"/>
              </w:rPr>
            </w:pPr>
            <w:r w:rsidRPr="11A43507">
              <w:rPr>
                <w:rFonts w:eastAsiaTheme="minorEastAsia"/>
                <w:lang w:val="en-ZA"/>
              </w:rPr>
              <w:t>If ‘yes’, please provide details:</w:t>
            </w:r>
          </w:p>
          <w:p w14:paraId="41257482" w14:textId="77777777" w:rsidR="0041670A" w:rsidRPr="004F7089" w:rsidRDefault="0041670A" w:rsidP="0041670A">
            <w:pPr>
              <w:rPr>
                <w:rFonts w:eastAsiaTheme="minorEastAsia"/>
                <w:lang w:val="en-ZA"/>
              </w:rPr>
            </w:pPr>
            <w:r w:rsidRPr="004E7ADC">
              <w:rPr>
                <w:rFonts w:ascii="Arial" w:hAnsi="Arial" w:cs="Arial"/>
                <w:position w:val="-6"/>
                <w:sz w:val="20"/>
                <w:szCs w:val="20"/>
              </w:rPr>
              <w:fldChar w:fldCharType="begin">
                <w:ffData>
                  <w:name w:val="Text1"/>
                  <w:enabled/>
                  <w:calcOnExit w:val="0"/>
                  <w:textInput/>
                </w:ffData>
              </w:fldChar>
            </w:r>
            <w:r w:rsidRPr="004E7ADC">
              <w:rPr>
                <w:rFonts w:ascii="Arial" w:hAnsi="Arial" w:cs="Arial"/>
                <w:position w:val="-6"/>
                <w:sz w:val="20"/>
                <w:szCs w:val="20"/>
              </w:rPr>
              <w:instrText xml:space="preserve"> FORMTEXT </w:instrText>
            </w:r>
            <w:r w:rsidRPr="004E7ADC">
              <w:rPr>
                <w:rFonts w:ascii="Arial" w:hAnsi="Arial" w:cs="Arial"/>
                <w:position w:val="-6"/>
                <w:sz w:val="20"/>
                <w:szCs w:val="20"/>
              </w:rPr>
            </w:r>
            <w:r w:rsidRPr="004E7ADC">
              <w:rPr>
                <w:rFonts w:ascii="Arial" w:hAnsi="Arial" w:cs="Arial"/>
                <w:position w:val="-6"/>
                <w:sz w:val="20"/>
                <w:szCs w:val="20"/>
              </w:rPr>
              <w:fldChar w:fldCharType="separate"/>
            </w:r>
            <w:r w:rsidRPr="004E7ADC">
              <w:rPr>
                <w:rFonts w:ascii="Arial" w:hAnsi="Arial" w:cs="Arial"/>
                <w:position w:val="-6"/>
                <w:sz w:val="20"/>
                <w:szCs w:val="20"/>
              </w:rPr>
              <w:t> </w:t>
            </w:r>
            <w:r w:rsidRPr="004E7ADC">
              <w:rPr>
                <w:rFonts w:ascii="Arial" w:hAnsi="Arial" w:cs="Arial"/>
                <w:position w:val="-6"/>
                <w:sz w:val="20"/>
                <w:szCs w:val="20"/>
              </w:rPr>
              <w:t> </w:t>
            </w:r>
            <w:r w:rsidRPr="004E7ADC">
              <w:rPr>
                <w:rFonts w:ascii="Arial" w:hAnsi="Arial" w:cs="Arial"/>
                <w:position w:val="-6"/>
                <w:sz w:val="20"/>
                <w:szCs w:val="20"/>
              </w:rPr>
              <w:t> </w:t>
            </w:r>
            <w:r w:rsidRPr="004E7ADC">
              <w:rPr>
                <w:rFonts w:ascii="Arial" w:hAnsi="Arial" w:cs="Arial"/>
                <w:position w:val="-6"/>
                <w:sz w:val="20"/>
                <w:szCs w:val="20"/>
              </w:rPr>
              <w:t> </w:t>
            </w:r>
            <w:r w:rsidRPr="004E7ADC">
              <w:rPr>
                <w:rFonts w:ascii="Arial" w:hAnsi="Arial" w:cs="Arial"/>
                <w:position w:val="-6"/>
                <w:sz w:val="20"/>
                <w:szCs w:val="20"/>
              </w:rPr>
              <w:t> </w:t>
            </w:r>
            <w:r w:rsidRPr="004E7ADC">
              <w:rPr>
                <w:rFonts w:ascii="Arial" w:hAnsi="Arial" w:cs="Arial"/>
                <w:position w:val="-6"/>
                <w:sz w:val="20"/>
                <w:szCs w:val="20"/>
              </w:rPr>
              <w:fldChar w:fldCharType="end"/>
            </w:r>
          </w:p>
          <w:p w14:paraId="46758660" w14:textId="43656E45" w:rsidR="0041670A" w:rsidRPr="004F7089" w:rsidRDefault="0041670A" w:rsidP="11A43507">
            <w:pPr>
              <w:rPr>
                <w:rFonts w:eastAsiaTheme="minorEastAsia"/>
                <w:lang w:val="en-ZA"/>
              </w:rPr>
            </w:pPr>
          </w:p>
        </w:tc>
      </w:tr>
      <w:tr w:rsidR="000F0646" w:rsidRPr="004F7089" w14:paraId="4B7BC7EA" w14:textId="77777777" w:rsidTr="38FEC52E">
        <w:trPr>
          <w:trHeight w:val="556"/>
        </w:trPr>
        <w:tc>
          <w:tcPr>
            <w:tcW w:w="5240" w:type="dxa"/>
          </w:tcPr>
          <w:p w14:paraId="711E109E" w14:textId="04548465" w:rsidR="000F0646" w:rsidRDefault="49E8DD20" w:rsidP="11A43507">
            <w:pPr>
              <w:rPr>
                <w:rFonts w:eastAsiaTheme="minorEastAsia"/>
                <w:lang w:val="en-ZA"/>
              </w:rPr>
            </w:pPr>
            <w:r w:rsidRPr="11A43507">
              <w:rPr>
                <w:rFonts w:eastAsiaTheme="minorEastAsia"/>
                <w:lang w:val="en-ZA"/>
              </w:rPr>
              <w:lastRenderedPageBreak/>
              <w:t xml:space="preserve">Where the </w:t>
            </w:r>
            <w:r w:rsidR="6071E28F" w:rsidRPr="11A43507">
              <w:rPr>
                <w:rFonts w:eastAsiaTheme="minorEastAsia"/>
                <w:lang w:val="en-ZA"/>
              </w:rPr>
              <w:t>individual</w:t>
            </w:r>
            <w:r w:rsidRPr="11A43507">
              <w:rPr>
                <w:rFonts w:eastAsiaTheme="minorEastAsia"/>
                <w:lang w:val="en-ZA"/>
              </w:rPr>
              <w:t>’s income is subject to overseas tax and/or social security, does the employer have tax withholding obligations in the overseas country?</w:t>
            </w:r>
          </w:p>
        </w:tc>
        <w:tc>
          <w:tcPr>
            <w:tcW w:w="1276" w:type="dxa"/>
          </w:tcPr>
          <w:p w14:paraId="29706314" w14:textId="73A6BA59" w:rsidR="000F0646" w:rsidRDefault="49E8DD20" w:rsidP="11A43507">
            <w:pPr>
              <w:rPr>
                <w:rFonts w:eastAsiaTheme="minorEastAsia"/>
                <w:lang w:val="en-ZA"/>
              </w:rPr>
            </w:pPr>
            <w:r w:rsidRPr="31509F99">
              <w:rPr>
                <w:sz w:val="20"/>
                <w:szCs w:val="20"/>
                <w:lang w:val="en-ZA"/>
              </w:rPr>
              <w:t xml:space="preserve">Yes: </w:t>
            </w:r>
            <w:sdt>
              <w:sdtPr>
                <w:rPr>
                  <w:sz w:val="20"/>
                  <w:szCs w:val="20"/>
                  <w:lang w:val="en-ZA"/>
                </w:rPr>
                <w:id w:val="255875533"/>
                <w:placeholder>
                  <w:docPart w:val="DefaultPlaceholder_1081868574"/>
                </w:placeholder>
                <w14:checkbox>
                  <w14:checked w14:val="0"/>
                  <w14:checkedState w14:val="2612" w14:font="MS Gothic"/>
                  <w14:uncheckedState w14:val="2610" w14:font="MS Gothic"/>
                </w14:checkbox>
              </w:sdtPr>
              <w:sdtEndPr/>
              <w:sdtContent>
                <w:r w:rsidRPr="31509F99">
                  <w:rPr>
                    <w:rFonts w:ascii="MS Gothic" w:eastAsia="MS Gothic" w:hAnsi="MS Gothic"/>
                    <w:sz w:val="20"/>
                    <w:szCs w:val="20"/>
                    <w:lang w:val="en-ZA"/>
                  </w:rPr>
                  <w:t>☐</w:t>
                </w:r>
              </w:sdtContent>
            </w:sdt>
          </w:p>
        </w:tc>
        <w:tc>
          <w:tcPr>
            <w:tcW w:w="1417" w:type="dxa"/>
          </w:tcPr>
          <w:p w14:paraId="3FE3A69C" w14:textId="73D3DAFD" w:rsidR="000F0646" w:rsidRDefault="49E8DD20" w:rsidP="11A43507">
            <w:pPr>
              <w:rPr>
                <w:rFonts w:eastAsiaTheme="minorEastAsia"/>
                <w:lang w:val="en-ZA"/>
              </w:rPr>
            </w:pPr>
            <w:r w:rsidRPr="31509F99">
              <w:rPr>
                <w:sz w:val="20"/>
                <w:szCs w:val="20"/>
                <w:lang w:val="en-ZA"/>
              </w:rPr>
              <w:t xml:space="preserve">No: </w:t>
            </w:r>
            <w:sdt>
              <w:sdtPr>
                <w:rPr>
                  <w:sz w:val="20"/>
                  <w:szCs w:val="20"/>
                  <w:lang w:val="en-ZA"/>
                </w:rPr>
                <w:id w:val="1865395524"/>
                <w:placeholder>
                  <w:docPart w:val="DefaultPlaceholder_1081868574"/>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p>
        </w:tc>
        <w:tc>
          <w:tcPr>
            <w:tcW w:w="2865" w:type="dxa"/>
          </w:tcPr>
          <w:p w14:paraId="717FB626" w14:textId="2350E240" w:rsidR="000F0646" w:rsidRDefault="49E8DD20" w:rsidP="11A43507">
            <w:pPr>
              <w:rPr>
                <w:rFonts w:eastAsiaTheme="minorEastAsia"/>
                <w:lang w:val="en-ZA"/>
              </w:rPr>
            </w:pPr>
            <w:r w:rsidRPr="31509F99">
              <w:rPr>
                <w:sz w:val="20"/>
                <w:szCs w:val="20"/>
                <w:lang w:val="en-ZA"/>
              </w:rPr>
              <w:t xml:space="preserve">N/A: </w:t>
            </w:r>
            <w:sdt>
              <w:sdtPr>
                <w:rPr>
                  <w:sz w:val="20"/>
                  <w:szCs w:val="20"/>
                  <w:lang w:val="en-ZA"/>
                </w:rPr>
                <w:id w:val="2090576224"/>
                <w:placeholder>
                  <w:docPart w:val="DefaultPlaceholder_1081868574"/>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p>
        </w:tc>
      </w:tr>
      <w:tr w:rsidR="000F0646" w:rsidRPr="004F7089" w14:paraId="220D61CE" w14:textId="77777777" w:rsidTr="38FEC52E">
        <w:trPr>
          <w:trHeight w:val="1393"/>
        </w:trPr>
        <w:tc>
          <w:tcPr>
            <w:tcW w:w="10798" w:type="dxa"/>
            <w:gridSpan w:val="4"/>
          </w:tcPr>
          <w:p w14:paraId="680B84B5" w14:textId="77777777" w:rsidR="000F0646" w:rsidRDefault="49E8DD20" w:rsidP="11A43507">
            <w:pPr>
              <w:rPr>
                <w:rFonts w:eastAsiaTheme="minorEastAsia"/>
                <w:lang w:val="en-ZA"/>
              </w:rPr>
            </w:pPr>
            <w:r w:rsidRPr="11A43507">
              <w:rPr>
                <w:rFonts w:eastAsiaTheme="minorEastAsia"/>
                <w:lang w:val="en-ZA"/>
              </w:rPr>
              <w:t>If ‘yes’, please provide details:</w:t>
            </w:r>
          </w:p>
          <w:p w14:paraId="19D21BB5" w14:textId="1094E5C4" w:rsidR="000F0646" w:rsidRDefault="0041670A" w:rsidP="11A43507">
            <w:pPr>
              <w:rPr>
                <w:rFonts w:eastAsiaTheme="minorEastAsia"/>
                <w:lang w:val="en-ZA"/>
              </w:rPr>
            </w:pPr>
            <w:r w:rsidRPr="004E7ADC">
              <w:rPr>
                <w:rFonts w:ascii="Arial" w:hAnsi="Arial" w:cs="Arial"/>
                <w:position w:val="-6"/>
                <w:sz w:val="20"/>
                <w:szCs w:val="20"/>
              </w:rPr>
              <w:fldChar w:fldCharType="begin">
                <w:ffData>
                  <w:name w:val="Text1"/>
                  <w:enabled/>
                  <w:calcOnExit w:val="0"/>
                  <w:textInput/>
                </w:ffData>
              </w:fldChar>
            </w:r>
            <w:r w:rsidRPr="004E7ADC">
              <w:rPr>
                <w:rFonts w:ascii="Arial" w:hAnsi="Arial" w:cs="Arial"/>
                <w:position w:val="-6"/>
                <w:sz w:val="20"/>
                <w:szCs w:val="20"/>
              </w:rPr>
              <w:instrText xml:space="preserve"> FORMTEXT </w:instrText>
            </w:r>
            <w:r w:rsidRPr="004E7ADC">
              <w:rPr>
                <w:rFonts w:ascii="Arial" w:hAnsi="Arial" w:cs="Arial"/>
                <w:position w:val="-6"/>
                <w:sz w:val="20"/>
                <w:szCs w:val="20"/>
              </w:rPr>
            </w:r>
            <w:r w:rsidRPr="004E7ADC">
              <w:rPr>
                <w:rFonts w:ascii="Arial" w:hAnsi="Arial" w:cs="Arial"/>
                <w:position w:val="-6"/>
                <w:sz w:val="20"/>
                <w:szCs w:val="20"/>
              </w:rPr>
              <w:fldChar w:fldCharType="separate"/>
            </w:r>
            <w:r w:rsidRPr="004E7ADC">
              <w:rPr>
                <w:rFonts w:ascii="Arial" w:hAnsi="Arial" w:cs="Arial"/>
                <w:position w:val="-6"/>
                <w:sz w:val="20"/>
                <w:szCs w:val="20"/>
              </w:rPr>
              <w:t> </w:t>
            </w:r>
            <w:r w:rsidRPr="004E7ADC">
              <w:rPr>
                <w:rFonts w:ascii="Arial" w:hAnsi="Arial" w:cs="Arial"/>
                <w:position w:val="-6"/>
                <w:sz w:val="20"/>
                <w:szCs w:val="20"/>
              </w:rPr>
              <w:t> </w:t>
            </w:r>
            <w:r w:rsidRPr="004E7ADC">
              <w:rPr>
                <w:rFonts w:ascii="Arial" w:hAnsi="Arial" w:cs="Arial"/>
                <w:position w:val="-6"/>
                <w:sz w:val="20"/>
                <w:szCs w:val="20"/>
              </w:rPr>
              <w:t> </w:t>
            </w:r>
            <w:r w:rsidRPr="004E7ADC">
              <w:rPr>
                <w:rFonts w:ascii="Arial" w:hAnsi="Arial" w:cs="Arial"/>
                <w:position w:val="-6"/>
                <w:sz w:val="20"/>
                <w:szCs w:val="20"/>
              </w:rPr>
              <w:t> </w:t>
            </w:r>
            <w:r w:rsidRPr="004E7ADC">
              <w:rPr>
                <w:rFonts w:ascii="Arial" w:hAnsi="Arial" w:cs="Arial"/>
                <w:position w:val="-6"/>
                <w:sz w:val="20"/>
                <w:szCs w:val="20"/>
              </w:rPr>
              <w:t> </w:t>
            </w:r>
            <w:r w:rsidRPr="004E7ADC">
              <w:rPr>
                <w:rFonts w:ascii="Arial" w:hAnsi="Arial" w:cs="Arial"/>
                <w:position w:val="-6"/>
                <w:sz w:val="20"/>
                <w:szCs w:val="20"/>
              </w:rPr>
              <w:fldChar w:fldCharType="end"/>
            </w:r>
          </w:p>
          <w:p w14:paraId="19F7242E" w14:textId="77777777" w:rsidR="0041670A" w:rsidRDefault="0041670A" w:rsidP="11A43507">
            <w:pPr>
              <w:rPr>
                <w:rFonts w:eastAsiaTheme="minorEastAsia"/>
                <w:lang w:val="en-ZA"/>
              </w:rPr>
            </w:pPr>
          </w:p>
          <w:p w14:paraId="04B28049" w14:textId="77777777" w:rsidR="000F0646" w:rsidRDefault="49E8DD20" w:rsidP="11A43507">
            <w:pPr>
              <w:rPr>
                <w:rFonts w:eastAsiaTheme="minorEastAsia"/>
                <w:lang w:val="en-ZA"/>
              </w:rPr>
            </w:pPr>
            <w:r w:rsidRPr="11A43507">
              <w:rPr>
                <w:rFonts w:eastAsiaTheme="minorEastAsia"/>
                <w:lang w:val="en-ZA"/>
              </w:rPr>
              <w:t>If ‘no’, please provide details of the alternative arrangements for reporting and settling</w:t>
            </w:r>
            <w:r w:rsidR="0B3C926B" w:rsidRPr="11A43507">
              <w:rPr>
                <w:rFonts w:eastAsiaTheme="minorEastAsia"/>
                <w:lang w:val="en-ZA"/>
              </w:rPr>
              <w:t xml:space="preserve"> of the</w:t>
            </w:r>
            <w:r w:rsidRPr="11A43507">
              <w:rPr>
                <w:rFonts w:eastAsiaTheme="minorEastAsia"/>
                <w:lang w:val="en-ZA"/>
              </w:rPr>
              <w:t xml:space="preserve"> employer liabilities:  </w:t>
            </w:r>
          </w:p>
          <w:p w14:paraId="4EF01635" w14:textId="77777777" w:rsidR="0041670A" w:rsidRPr="004F7089" w:rsidRDefault="0041670A" w:rsidP="0041670A">
            <w:pPr>
              <w:rPr>
                <w:rFonts w:eastAsiaTheme="minorEastAsia"/>
                <w:lang w:val="en-ZA"/>
              </w:rPr>
            </w:pPr>
            <w:r w:rsidRPr="004E7ADC">
              <w:rPr>
                <w:rFonts w:ascii="Arial" w:hAnsi="Arial" w:cs="Arial"/>
                <w:position w:val="-6"/>
                <w:sz w:val="20"/>
                <w:szCs w:val="20"/>
              </w:rPr>
              <w:fldChar w:fldCharType="begin">
                <w:ffData>
                  <w:name w:val="Text1"/>
                  <w:enabled/>
                  <w:calcOnExit w:val="0"/>
                  <w:textInput/>
                </w:ffData>
              </w:fldChar>
            </w:r>
            <w:r w:rsidRPr="004E7ADC">
              <w:rPr>
                <w:rFonts w:ascii="Arial" w:hAnsi="Arial" w:cs="Arial"/>
                <w:position w:val="-6"/>
                <w:sz w:val="20"/>
                <w:szCs w:val="20"/>
              </w:rPr>
              <w:instrText xml:space="preserve"> FORMTEXT </w:instrText>
            </w:r>
            <w:r w:rsidRPr="004E7ADC">
              <w:rPr>
                <w:rFonts w:ascii="Arial" w:hAnsi="Arial" w:cs="Arial"/>
                <w:position w:val="-6"/>
                <w:sz w:val="20"/>
                <w:szCs w:val="20"/>
              </w:rPr>
            </w:r>
            <w:r w:rsidRPr="004E7ADC">
              <w:rPr>
                <w:rFonts w:ascii="Arial" w:hAnsi="Arial" w:cs="Arial"/>
                <w:position w:val="-6"/>
                <w:sz w:val="20"/>
                <w:szCs w:val="20"/>
              </w:rPr>
              <w:fldChar w:fldCharType="separate"/>
            </w:r>
            <w:r w:rsidRPr="004E7ADC">
              <w:rPr>
                <w:rFonts w:ascii="Arial" w:hAnsi="Arial" w:cs="Arial"/>
                <w:position w:val="-6"/>
                <w:sz w:val="20"/>
                <w:szCs w:val="20"/>
              </w:rPr>
              <w:t> </w:t>
            </w:r>
            <w:r w:rsidRPr="004E7ADC">
              <w:rPr>
                <w:rFonts w:ascii="Arial" w:hAnsi="Arial" w:cs="Arial"/>
                <w:position w:val="-6"/>
                <w:sz w:val="20"/>
                <w:szCs w:val="20"/>
              </w:rPr>
              <w:t> </w:t>
            </w:r>
            <w:r w:rsidRPr="004E7ADC">
              <w:rPr>
                <w:rFonts w:ascii="Arial" w:hAnsi="Arial" w:cs="Arial"/>
                <w:position w:val="-6"/>
                <w:sz w:val="20"/>
                <w:szCs w:val="20"/>
              </w:rPr>
              <w:t> </w:t>
            </w:r>
            <w:r w:rsidRPr="004E7ADC">
              <w:rPr>
                <w:rFonts w:ascii="Arial" w:hAnsi="Arial" w:cs="Arial"/>
                <w:position w:val="-6"/>
                <w:sz w:val="20"/>
                <w:szCs w:val="20"/>
              </w:rPr>
              <w:t> </w:t>
            </w:r>
            <w:r w:rsidRPr="004E7ADC">
              <w:rPr>
                <w:rFonts w:ascii="Arial" w:hAnsi="Arial" w:cs="Arial"/>
                <w:position w:val="-6"/>
                <w:sz w:val="20"/>
                <w:szCs w:val="20"/>
              </w:rPr>
              <w:t> </w:t>
            </w:r>
            <w:r w:rsidRPr="004E7ADC">
              <w:rPr>
                <w:rFonts w:ascii="Arial" w:hAnsi="Arial" w:cs="Arial"/>
                <w:position w:val="-6"/>
                <w:sz w:val="20"/>
                <w:szCs w:val="20"/>
              </w:rPr>
              <w:fldChar w:fldCharType="end"/>
            </w:r>
          </w:p>
          <w:p w14:paraId="2D293CC7" w14:textId="3B3F4122" w:rsidR="0041670A" w:rsidRDefault="0041670A" w:rsidP="11A43507">
            <w:pPr>
              <w:rPr>
                <w:rFonts w:eastAsiaTheme="minorEastAsia"/>
                <w:lang w:val="en-ZA"/>
              </w:rPr>
            </w:pPr>
          </w:p>
        </w:tc>
      </w:tr>
      <w:tr w:rsidR="006F5ED4" w:rsidRPr="004F7089" w14:paraId="280A1323" w14:textId="77777777" w:rsidTr="38FEC52E">
        <w:trPr>
          <w:trHeight w:val="558"/>
        </w:trPr>
        <w:tc>
          <w:tcPr>
            <w:tcW w:w="5240" w:type="dxa"/>
          </w:tcPr>
          <w:p w14:paraId="38287A95" w14:textId="443D318E" w:rsidR="006F5ED4" w:rsidRDefault="0B3C926B" w:rsidP="11A43507">
            <w:pPr>
              <w:rPr>
                <w:rFonts w:eastAsiaTheme="minorEastAsia"/>
                <w:lang w:val="en-ZA"/>
              </w:rPr>
            </w:pPr>
            <w:r w:rsidRPr="11A43507">
              <w:rPr>
                <w:rFonts w:eastAsiaTheme="minorEastAsia"/>
                <w:lang w:val="en-ZA"/>
              </w:rPr>
              <w:t>Would this overseas assignment increase a risk of creating a Permanent Establishment in the overseas country?</w:t>
            </w:r>
          </w:p>
        </w:tc>
        <w:tc>
          <w:tcPr>
            <w:tcW w:w="1276" w:type="dxa"/>
          </w:tcPr>
          <w:p w14:paraId="03F36A18" w14:textId="63041EA8" w:rsidR="006F5ED4" w:rsidRDefault="0B3C926B" w:rsidP="11A43507">
            <w:pPr>
              <w:rPr>
                <w:rFonts w:eastAsiaTheme="minorEastAsia"/>
                <w:lang w:val="en-ZA"/>
              </w:rPr>
            </w:pPr>
            <w:r w:rsidRPr="31509F99">
              <w:rPr>
                <w:sz w:val="20"/>
                <w:szCs w:val="20"/>
                <w:lang w:val="en-ZA"/>
              </w:rPr>
              <w:t xml:space="preserve">Yes: </w:t>
            </w:r>
            <w:sdt>
              <w:sdtPr>
                <w:rPr>
                  <w:sz w:val="20"/>
                  <w:szCs w:val="20"/>
                  <w:lang w:val="en-ZA"/>
                </w:rPr>
                <w:id w:val="1014806730"/>
                <w:placeholder>
                  <w:docPart w:val="DefaultPlaceholder_1081868574"/>
                </w:placeholder>
                <w14:checkbox>
                  <w14:checked w14:val="0"/>
                  <w14:checkedState w14:val="2612" w14:font="MS Gothic"/>
                  <w14:uncheckedState w14:val="2610" w14:font="MS Gothic"/>
                </w14:checkbox>
              </w:sdtPr>
              <w:sdtEndPr/>
              <w:sdtContent>
                <w:r w:rsidRPr="31509F99">
                  <w:rPr>
                    <w:rFonts w:ascii="MS Gothic" w:eastAsia="MS Gothic" w:hAnsi="MS Gothic"/>
                    <w:sz w:val="20"/>
                    <w:szCs w:val="20"/>
                    <w:lang w:val="en-ZA"/>
                  </w:rPr>
                  <w:t>☐</w:t>
                </w:r>
              </w:sdtContent>
            </w:sdt>
          </w:p>
        </w:tc>
        <w:tc>
          <w:tcPr>
            <w:tcW w:w="1417" w:type="dxa"/>
          </w:tcPr>
          <w:p w14:paraId="3A6C660B" w14:textId="3018F7A9" w:rsidR="006F5ED4" w:rsidRDefault="0B3C926B" w:rsidP="11A43507">
            <w:pPr>
              <w:rPr>
                <w:rFonts w:eastAsiaTheme="minorEastAsia"/>
                <w:lang w:val="en-ZA"/>
              </w:rPr>
            </w:pPr>
            <w:r w:rsidRPr="31509F99">
              <w:rPr>
                <w:sz w:val="20"/>
                <w:szCs w:val="20"/>
                <w:lang w:val="en-ZA"/>
              </w:rPr>
              <w:t xml:space="preserve">No: </w:t>
            </w:r>
            <w:sdt>
              <w:sdtPr>
                <w:rPr>
                  <w:sz w:val="20"/>
                  <w:szCs w:val="20"/>
                  <w:lang w:val="en-ZA"/>
                </w:rPr>
                <w:id w:val="-2001257268"/>
                <w:placeholder>
                  <w:docPart w:val="DefaultPlaceholder_1081868574"/>
                </w:placeholder>
                <w14:checkbox>
                  <w14:checked w14:val="0"/>
                  <w14:checkedState w14:val="2612" w14:font="MS Gothic"/>
                  <w14:uncheckedState w14:val="2610" w14:font="MS Gothic"/>
                </w14:checkbox>
              </w:sdtPr>
              <w:sdtEndPr/>
              <w:sdtContent>
                <w:r w:rsidRPr="31509F99">
                  <w:rPr>
                    <w:rFonts w:ascii="MS Gothic" w:eastAsia="MS Gothic" w:hAnsi="MS Gothic"/>
                    <w:sz w:val="20"/>
                    <w:szCs w:val="20"/>
                    <w:lang w:val="en-ZA"/>
                  </w:rPr>
                  <w:t>☐</w:t>
                </w:r>
              </w:sdtContent>
            </w:sdt>
          </w:p>
        </w:tc>
        <w:tc>
          <w:tcPr>
            <w:tcW w:w="2865" w:type="dxa"/>
          </w:tcPr>
          <w:p w14:paraId="74CE43C0" w14:textId="48E1E60F" w:rsidR="006F5ED4" w:rsidRDefault="0B3C926B" w:rsidP="11A43507">
            <w:pPr>
              <w:rPr>
                <w:rFonts w:eastAsiaTheme="minorEastAsia"/>
                <w:lang w:val="en-ZA"/>
              </w:rPr>
            </w:pPr>
            <w:r w:rsidRPr="31509F99">
              <w:rPr>
                <w:sz w:val="20"/>
                <w:szCs w:val="20"/>
                <w:lang w:val="en-ZA"/>
              </w:rPr>
              <w:t xml:space="preserve">N/A: </w:t>
            </w:r>
            <w:sdt>
              <w:sdtPr>
                <w:rPr>
                  <w:sz w:val="20"/>
                  <w:szCs w:val="20"/>
                  <w:lang w:val="en-ZA"/>
                </w:rPr>
                <w:id w:val="-1275392234"/>
                <w:placeholder>
                  <w:docPart w:val="DefaultPlaceholder_1081868574"/>
                </w:placeholder>
                <w14:checkbox>
                  <w14:checked w14:val="0"/>
                  <w14:checkedState w14:val="2612" w14:font="MS Gothic"/>
                  <w14:uncheckedState w14:val="2610" w14:font="MS Gothic"/>
                </w14:checkbox>
              </w:sdtPr>
              <w:sdtEndPr/>
              <w:sdtContent>
                <w:r w:rsidRPr="31509F99">
                  <w:rPr>
                    <w:rFonts w:ascii="MS Gothic" w:eastAsia="MS Gothic" w:hAnsi="MS Gothic"/>
                    <w:sz w:val="20"/>
                    <w:szCs w:val="20"/>
                    <w:lang w:val="en-ZA"/>
                  </w:rPr>
                  <w:t>☐</w:t>
                </w:r>
              </w:sdtContent>
            </w:sdt>
          </w:p>
        </w:tc>
      </w:tr>
      <w:tr w:rsidR="006F5ED4" w:rsidRPr="004F7089" w14:paraId="78A42E7F" w14:textId="77777777" w:rsidTr="38FEC52E">
        <w:trPr>
          <w:trHeight w:val="1411"/>
        </w:trPr>
        <w:tc>
          <w:tcPr>
            <w:tcW w:w="10798" w:type="dxa"/>
            <w:gridSpan w:val="4"/>
          </w:tcPr>
          <w:p w14:paraId="2E98F735" w14:textId="77777777" w:rsidR="006F5ED4" w:rsidRDefault="0B3C926B" w:rsidP="11A43507">
            <w:pPr>
              <w:rPr>
                <w:rFonts w:eastAsiaTheme="minorEastAsia"/>
                <w:lang w:val="en-ZA"/>
              </w:rPr>
            </w:pPr>
            <w:r w:rsidRPr="11A43507">
              <w:rPr>
                <w:rFonts w:eastAsiaTheme="minorEastAsia"/>
                <w:lang w:val="en-ZA"/>
              </w:rPr>
              <w:t>Please provide details:</w:t>
            </w:r>
          </w:p>
          <w:p w14:paraId="2F6C87E0" w14:textId="77777777" w:rsidR="008A03DD" w:rsidRDefault="0041670A" w:rsidP="008A03DD">
            <w:pPr>
              <w:rPr>
                <w:rFonts w:ascii="Arial" w:hAnsi="Arial" w:cs="Arial"/>
                <w:position w:val="-6"/>
                <w:sz w:val="20"/>
                <w:szCs w:val="20"/>
              </w:rPr>
            </w:pPr>
            <w:r w:rsidRPr="004E7ADC">
              <w:rPr>
                <w:rFonts w:ascii="Arial" w:hAnsi="Arial" w:cs="Arial"/>
                <w:position w:val="-6"/>
                <w:sz w:val="20"/>
                <w:szCs w:val="20"/>
              </w:rPr>
              <w:fldChar w:fldCharType="begin">
                <w:ffData>
                  <w:name w:val="Text1"/>
                  <w:enabled/>
                  <w:calcOnExit w:val="0"/>
                  <w:textInput/>
                </w:ffData>
              </w:fldChar>
            </w:r>
            <w:r w:rsidRPr="004E7ADC">
              <w:rPr>
                <w:rFonts w:ascii="Arial" w:hAnsi="Arial" w:cs="Arial"/>
                <w:position w:val="-6"/>
                <w:sz w:val="20"/>
                <w:szCs w:val="20"/>
              </w:rPr>
              <w:instrText xml:space="preserve"> FORMTEXT </w:instrText>
            </w:r>
            <w:r w:rsidRPr="004E7ADC">
              <w:rPr>
                <w:rFonts w:ascii="Arial" w:hAnsi="Arial" w:cs="Arial"/>
                <w:position w:val="-6"/>
                <w:sz w:val="20"/>
                <w:szCs w:val="20"/>
              </w:rPr>
            </w:r>
            <w:r w:rsidRPr="004E7ADC">
              <w:rPr>
                <w:rFonts w:ascii="Arial" w:hAnsi="Arial" w:cs="Arial"/>
                <w:position w:val="-6"/>
                <w:sz w:val="20"/>
                <w:szCs w:val="20"/>
              </w:rPr>
              <w:fldChar w:fldCharType="separate"/>
            </w:r>
            <w:r w:rsidRPr="004E7ADC">
              <w:rPr>
                <w:rFonts w:ascii="Arial" w:hAnsi="Arial" w:cs="Arial"/>
                <w:position w:val="-6"/>
                <w:sz w:val="20"/>
                <w:szCs w:val="20"/>
              </w:rPr>
              <w:t> </w:t>
            </w:r>
            <w:r w:rsidRPr="004E7ADC">
              <w:rPr>
                <w:rFonts w:ascii="Arial" w:hAnsi="Arial" w:cs="Arial"/>
                <w:position w:val="-6"/>
                <w:sz w:val="20"/>
                <w:szCs w:val="20"/>
              </w:rPr>
              <w:t> </w:t>
            </w:r>
            <w:r w:rsidRPr="004E7ADC">
              <w:rPr>
                <w:rFonts w:ascii="Arial" w:hAnsi="Arial" w:cs="Arial"/>
                <w:position w:val="-6"/>
                <w:sz w:val="20"/>
                <w:szCs w:val="20"/>
              </w:rPr>
              <w:t> </w:t>
            </w:r>
            <w:r w:rsidRPr="004E7ADC">
              <w:rPr>
                <w:rFonts w:ascii="Arial" w:hAnsi="Arial" w:cs="Arial"/>
                <w:position w:val="-6"/>
                <w:sz w:val="20"/>
                <w:szCs w:val="20"/>
              </w:rPr>
              <w:t> </w:t>
            </w:r>
            <w:r w:rsidRPr="004E7ADC">
              <w:rPr>
                <w:rFonts w:ascii="Arial" w:hAnsi="Arial" w:cs="Arial"/>
                <w:position w:val="-6"/>
                <w:sz w:val="20"/>
                <w:szCs w:val="20"/>
              </w:rPr>
              <w:t> </w:t>
            </w:r>
            <w:r w:rsidRPr="004E7ADC">
              <w:rPr>
                <w:rFonts w:ascii="Arial" w:hAnsi="Arial" w:cs="Arial"/>
                <w:position w:val="-6"/>
                <w:sz w:val="20"/>
                <w:szCs w:val="20"/>
              </w:rPr>
              <w:fldChar w:fldCharType="end"/>
            </w:r>
          </w:p>
          <w:p w14:paraId="72E5F6F6" w14:textId="77777777" w:rsidR="008A03DD" w:rsidRDefault="008A03DD" w:rsidP="008A03DD">
            <w:pPr>
              <w:rPr>
                <w:rFonts w:ascii="Arial" w:hAnsi="Arial" w:cs="Arial"/>
                <w:position w:val="-6"/>
                <w:sz w:val="20"/>
                <w:szCs w:val="20"/>
              </w:rPr>
            </w:pPr>
          </w:p>
          <w:p w14:paraId="68A7B3E4" w14:textId="77777777" w:rsidR="008A03DD" w:rsidRDefault="008A03DD" w:rsidP="008A03DD">
            <w:pPr>
              <w:rPr>
                <w:rFonts w:ascii="Arial" w:hAnsi="Arial" w:cs="Arial"/>
                <w:position w:val="-6"/>
                <w:sz w:val="20"/>
                <w:szCs w:val="20"/>
              </w:rPr>
            </w:pPr>
          </w:p>
          <w:p w14:paraId="7EDBE2D2" w14:textId="77777777" w:rsidR="008A03DD" w:rsidRDefault="008A03DD" w:rsidP="008A03DD">
            <w:pPr>
              <w:rPr>
                <w:rFonts w:ascii="Arial" w:hAnsi="Arial" w:cs="Arial"/>
                <w:position w:val="-6"/>
                <w:sz w:val="20"/>
                <w:szCs w:val="20"/>
              </w:rPr>
            </w:pPr>
          </w:p>
          <w:p w14:paraId="24CEE3EA" w14:textId="77777777" w:rsidR="008A03DD" w:rsidRDefault="008A03DD" w:rsidP="008A03DD">
            <w:pPr>
              <w:rPr>
                <w:rFonts w:ascii="Arial" w:hAnsi="Arial" w:cs="Arial"/>
                <w:position w:val="-6"/>
                <w:sz w:val="20"/>
                <w:szCs w:val="20"/>
              </w:rPr>
            </w:pPr>
          </w:p>
          <w:p w14:paraId="18C5FA1A" w14:textId="77777777" w:rsidR="008A03DD" w:rsidRDefault="008A03DD" w:rsidP="008A03DD">
            <w:pPr>
              <w:rPr>
                <w:rFonts w:ascii="Arial" w:hAnsi="Arial" w:cs="Arial"/>
                <w:position w:val="-6"/>
                <w:sz w:val="20"/>
                <w:szCs w:val="20"/>
              </w:rPr>
            </w:pPr>
          </w:p>
          <w:p w14:paraId="58BA282D" w14:textId="300A5E07" w:rsidR="008A03DD" w:rsidRPr="008A03DD" w:rsidRDefault="008A03DD" w:rsidP="008A03DD">
            <w:pPr>
              <w:rPr>
                <w:rFonts w:ascii="Arial" w:hAnsi="Arial" w:cs="Arial"/>
                <w:position w:val="-6"/>
                <w:sz w:val="20"/>
                <w:szCs w:val="20"/>
              </w:rPr>
            </w:pPr>
          </w:p>
        </w:tc>
      </w:tr>
      <w:tr w:rsidR="006F5ED4" w:rsidRPr="004F7089" w14:paraId="2A9E60FB" w14:textId="77777777" w:rsidTr="38FEC52E">
        <w:tc>
          <w:tcPr>
            <w:tcW w:w="10798" w:type="dxa"/>
            <w:gridSpan w:val="4"/>
          </w:tcPr>
          <w:p w14:paraId="3F3F8718" w14:textId="49C5BB9F" w:rsidR="006F5ED4" w:rsidRPr="004F7089" w:rsidRDefault="0B3C926B" w:rsidP="11A43507">
            <w:pPr>
              <w:rPr>
                <w:rFonts w:eastAsiaTheme="minorEastAsia"/>
                <w:lang w:val="en-ZA"/>
              </w:rPr>
            </w:pPr>
            <w:r w:rsidRPr="11A43507">
              <w:rPr>
                <w:rFonts w:eastAsiaTheme="minorEastAsia"/>
                <w:lang w:val="en-ZA"/>
              </w:rPr>
              <w:t>Based on the above information, does the request pass Payroll</w:t>
            </w:r>
            <w:r w:rsidR="7478CB4D" w:rsidRPr="11A43507">
              <w:rPr>
                <w:rFonts w:eastAsiaTheme="minorEastAsia"/>
                <w:lang w:val="en-ZA"/>
              </w:rPr>
              <w:t>, Tax and Social Security</w:t>
            </w:r>
            <w:r w:rsidRPr="11A43507">
              <w:rPr>
                <w:rFonts w:eastAsiaTheme="minorEastAsia"/>
                <w:lang w:val="en-ZA"/>
              </w:rPr>
              <w:t xml:space="preserve"> Review</w:t>
            </w:r>
            <w:r w:rsidR="5907D0C2" w:rsidRPr="11A43507">
              <w:rPr>
                <w:rFonts w:eastAsiaTheme="minorEastAsia"/>
                <w:lang w:val="en-ZA"/>
              </w:rPr>
              <w:t>:</w:t>
            </w:r>
          </w:p>
          <w:p w14:paraId="032E789E" w14:textId="77777777" w:rsidR="006F5ED4" w:rsidRDefault="006F5ED4" w:rsidP="11A43507">
            <w:pPr>
              <w:rPr>
                <w:rFonts w:eastAsiaTheme="minorEastAsia"/>
                <w:lang w:val="en-ZA"/>
              </w:rPr>
            </w:pPr>
          </w:p>
          <w:p w14:paraId="54E121FF" w14:textId="351D7DB8" w:rsidR="00E4558F" w:rsidRDefault="00E4558F" w:rsidP="11A43507">
            <w:pPr>
              <w:rPr>
                <w:rFonts w:eastAsiaTheme="minorEastAsia"/>
                <w:lang w:val="en-ZA"/>
              </w:rPr>
            </w:pPr>
            <w:r>
              <w:rPr>
                <w:rFonts w:eastAsiaTheme="minorEastAsia"/>
                <w:lang w:val="en-ZA"/>
              </w:rPr>
              <w:t xml:space="preserve">For </w:t>
            </w:r>
            <w:r w:rsidR="00F12990">
              <w:rPr>
                <w:rFonts w:eastAsiaTheme="minorEastAsia"/>
                <w:lang w:val="en-ZA"/>
              </w:rPr>
              <w:t>requests</w:t>
            </w:r>
            <w:r>
              <w:rPr>
                <w:rFonts w:eastAsiaTheme="minorEastAsia"/>
                <w:lang w:val="en-ZA"/>
              </w:rPr>
              <w:t xml:space="preserve"> up to 3 months:</w:t>
            </w:r>
          </w:p>
          <w:p w14:paraId="6F4F401A" w14:textId="037421BE" w:rsidR="00D56073" w:rsidRDefault="00077EA8" w:rsidP="00D56073">
            <w:pPr>
              <w:rPr>
                <w:rFonts w:cstheme="minorHAnsi"/>
                <w:b/>
                <w:bCs/>
                <w:lang w:val="en-ZA"/>
              </w:rPr>
            </w:pPr>
            <w:sdt>
              <w:sdtPr>
                <w:rPr>
                  <w:sz w:val="20"/>
                  <w:szCs w:val="20"/>
                  <w:lang w:val="en-ZA"/>
                </w:rPr>
                <w:id w:val="-292834390"/>
                <w:placeholder>
                  <w:docPart w:val="C5A449FFCB0B4FB6966ABE8550396D98"/>
                </w:placeholder>
                <w14:checkbox>
                  <w14:checked w14:val="0"/>
                  <w14:checkedState w14:val="2612" w14:font="MS Gothic"/>
                  <w14:uncheckedState w14:val="2610" w14:font="MS Gothic"/>
                </w14:checkbox>
              </w:sdtPr>
              <w:sdtEndPr/>
              <w:sdtContent>
                <w:r w:rsidR="00D56073">
                  <w:rPr>
                    <w:rFonts w:ascii="MS Gothic" w:eastAsia="MS Gothic" w:hAnsi="MS Gothic" w:hint="eastAsia"/>
                    <w:sz w:val="20"/>
                    <w:szCs w:val="20"/>
                    <w:lang w:val="en-ZA"/>
                  </w:rPr>
                  <w:t>☐</w:t>
                </w:r>
              </w:sdtContent>
            </w:sdt>
            <w:r w:rsidR="00D56073" w:rsidRPr="00A122C2">
              <w:rPr>
                <w:rFonts w:cstheme="minorHAnsi"/>
                <w:b/>
                <w:bCs/>
                <w:lang w:val="en-ZA"/>
              </w:rPr>
              <w:t xml:space="preserve"> Yes, the request is Approved by Payroll, Tax and Social Security Review and can proceed to </w:t>
            </w:r>
            <w:r w:rsidR="00717A38">
              <w:rPr>
                <w:rFonts w:cstheme="minorHAnsi"/>
                <w:b/>
                <w:bCs/>
                <w:lang w:val="en-ZA"/>
              </w:rPr>
              <w:t>Final Approval</w:t>
            </w:r>
          </w:p>
          <w:p w14:paraId="0F18610E" w14:textId="77777777" w:rsidR="00F12990" w:rsidRPr="00A122C2" w:rsidRDefault="00077EA8" w:rsidP="00F12990">
            <w:pPr>
              <w:rPr>
                <w:rFonts w:cstheme="minorHAnsi"/>
                <w:b/>
                <w:bCs/>
                <w:lang w:val="en-ZA"/>
              </w:rPr>
            </w:pPr>
            <w:sdt>
              <w:sdtPr>
                <w:rPr>
                  <w:sz w:val="20"/>
                  <w:szCs w:val="20"/>
                  <w:lang w:val="en-ZA"/>
                </w:rPr>
                <w:id w:val="1413047292"/>
                <w:placeholder>
                  <w:docPart w:val="23F58627D8B44C35B3F5857E1CE0D93E"/>
                </w:placeholder>
                <w14:checkbox>
                  <w14:checked w14:val="0"/>
                  <w14:checkedState w14:val="2612" w14:font="MS Gothic"/>
                  <w14:uncheckedState w14:val="2610" w14:font="MS Gothic"/>
                </w14:checkbox>
              </w:sdtPr>
              <w:sdtEndPr/>
              <w:sdtContent>
                <w:r w:rsidR="00F12990">
                  <w:rPr>
                    <w:rFonts w:ascii="MS Gothic" w:eastAsia="MS Gothic" w:hAnsi="MS Gothic" w:hint="eastAsia"/>
                    <w:sz w:val="20"/>
                    <w:szCs w:val="20"/>
                    <w:lang w:val="en-ZA"/>
                  </w:rPr>
                  <w:t>☐</w:t>
                </w:r>
              </w:sdtContent>
            </w:sdt>
            <w:r w:rsidR="00F12990" w:rsidRPr="00A122C2">
              <w:rPr>
                <w:rFonts w:cstheme="minorHAnsi"/>
                <w:b/>
                <w:bCs/>
                <w:lang w:val="en-ZA"/>
              </w:rPr>
              <w:t xml:space="preserve"> No, the request is Rejected by Payroll, Tax and Social Security Review</w:t>
            </w:r>
          </w:p>
          <w:p w14:paraId="121E1FF8" w14:textId="77777777" w:rsidR="00F12990" w:rsidRDefault="00F12990" w:rsidP="00D56073">
            <w:pPr>
              <w:rPr>
                <w:rFonts w:cstheme="minorHAnsi"/>
                <w:b/>
                <w:bCs/>
                <w:lang w:val="en-ZA"/>
              </w:rPr>
            </w:pPr>
          </w:p>
          <w:p w14:paraId="7A1F4989" w14:textId="5EC6D199" w:rsidR="00E4558F" w:rsidRPr="00F12990" w:rsidRDefault="00E4558F" w:rsidP="00D56073">
            <w:pPr>
              <w:rPr>
                <w:rFonts w:eastAsiaTheme="minorEastAsia" w:cstheme="minorHAnsi"/>
                <w:lang w:val="en-ZA"/>
              </w:rPr>
            </w:pPr>
            <w:r w:rsidRPr="00F12990">
              <w:rPr>
                <w:rFonts w:cstheme="minorHAnsi"/>
                <w:lang w:val="en-ZA"/>
              </w:rPr>
              <w:t xml:space="preserve">For </w:t>
            </w:r>
            <w:r w:rsidR="00F12990" w:rsidRPr="00F12990">
              <w:rPr>
                <w:rFonts w:cstheme="minorHAnsi"/>
                <w:lang w:val="en-ZA"/>
              </w:rPr>
              <w:t>requests</w:t>
            </w:r>
            <w:r w:rsidRPr="00F12990">
              <w:rPr>
                <w:rFonts w:cstheme="minorHAnsi"/>
                <w:lang w:val="en-ZA"/>
              </w:rPr>
              <w:t xml:space="preserve"> for more th</w:t>
            </w:r>
            <w:r w:rsidR="00F12990" w:rsidRPr="00F12990">
              <w:rPr>
                <w:rFonts w:cstheme="minorHAnsi"/>
                <w:lang w:val="en-ZA"/>
              </w:rPr>
              <w:t>an 3 months:</w:t>
            </w:r>
          </w:p>
          <w:p w14:paraId="28D5F129" w14:textId="3060A02D" w:rsidR="006F5ED4" w:rsidRPr="00A122C2" w:rsidRDefault="00077EA8" w:rsidP="11A43507">
            <w:pPr>
              <w:rPr>
                <w:rFonts w:eastAsiaTheme="minorEastAsia" w:cstheme="minorHAnsi"/>
                <w:b/>
                <w:bCs/>
                <w:lang w:val="en-ZA"/>
              </w:rPr>
            </w:pPr>
            <w:sdt>
              <w:sdtPr>
                <w:rPr>
                  <w:sz w:val="20"/>
                  <w:szCs w:val="20"/>
                  <w:lang w:val="en-ZA"/>
                </w:rPr>
                <w:id w:val="-1919782859"/>
                <w:placeholder>
                  <w:docPart w:val="515AA5A2531F415FA52826146476F7C7"/>
                </w:placeholder>
                <w14:checkbox>
                  <w14:checked w14:val="0"/>
                  <w14:checkedState w14:val="2612" w14:font="MS Gothic"/>
                  <w14:uncheckedState w14:val="2610" w14:font="MS Gothic"/>
                </w14:checkbox>
              </w:sdtPr>
              <w:sdtEndPr/>
              <w:sdtContent>
                <w:r w:rsidR="00D56073">
                  <w:rPr>
                    <w:rFonts w:ascii="MS Gothic" w:eastAsia="MS Gothic" w:hAnsi="MS Gothic" w:hint="eastAsia"/>
                    <w:sz w:val="20"/>
                    <w:szCs w:val="20"/>
                    <w:lang w:val="en-ZA"/>
                  </w:rPr>
                  <w:t>☐</w:t>
                </w:r>
              </w:sdtContent>
            </w:sdt>
            <w:r w:rsidR="007820C2" w:rsidRPr="00A122C2">
              <w:rPr>
                <w:rFonts w:cstheme="minorHAnsi"/>
                <w:b/>
                <w:bCs/>
                <w:lang w:val="en-ZA"/>
              </w:rPr>
              <w:t xml:space="preserve"> </w:t>
            </w:r>
            <w:r w:rsidR="0B3C926B" w:rsidRPr="00A122C2">
              <w:rPr>
                <w:rFonts w:cstheme="minorHAnsi"/>
                <w:b/>
                <w:bCs/>
                <w:lang w:val="en-ZA"/>
              </w:rPr>
              <w:t xml:space="preserve">Yes, the request is Approved by Payroll, Tax and Social Security Review and can proceed to </w:t>
            </w:r>
            <w:r w:rsidR="7F7E6400" w:rsidRPr="00A122C2">
              <w:rPr>
                <w:rFonts w:cstheme="minorHAnsi"/>
                <w:b/>
                <w:bCs/>
                <w:lang w:val="en-ZA"/>
              </w:rPr>
              <w:t>Service Provider</w:t>
            </w:r>
            <w:r w:rsidR="6D6AA064" w:rsidRPr="00A122C2">
              <w:rPr>
                <w:rFonts w:cstheme="minorHAnsi"/>
                <w:b/>
                <w:bCs/>
                <w:lang w:val="en-ZA"/>
              </w:rPr>
              <w:t xml:space="preserve"> Review</w:t>
            </w:r>
          </w:p>
          <w:p w14:paraId="099E08D3" w14:textId="4DDD8631" w:rsidR="006F5ED4" w:rsidRPr="00A122C2" w:rsidRDefault="00077EA8" w:rsidP="11A43507">
            <w:pPr>
              <w:rPr>
                <w:rFonts w:eastAsiaTheme="minorEastAsia" w:cstheme="minorHAnsi"/>
                <w:b/>
                <w:bCs/>
                <w:lang w:val="en-ZA"/>
              </w:rPr>
            </w:pPr>
            <w:sdt>
              <w:sdtPr>
                <w:rPr>
                  <w:sz w:val="20"/>
                  <w:szCs w:val="20"/>
                  <w:lang w:val="en-ZA"/>
                </w:rPr>
                <w:id w:val="-1378696591"/>
                <w:placeholder>
                  <w:docPart w:val="1B0862C88B0C402587CEACFF18B4E80D"/>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r w:rsidR="007820C2" w:rsidRPr="00A122C2">
              <w:rPr>
                <w:rFonts w:cstheme="minorHAnsi"/>
                <w:b/>
                <w:bCs/>
                <w:lang w:val="en-ZA"/>
              </w:rPr>
              <w:t xml:space="preserve"> </w:t>
            </w:r>
            <w:r w:rsidR="0B3C926B" w:rsidRPr="00A122C2">
              <w:rPr>
                <w:rFonts w:cstheme="minorHAnsi"/>
                <w:b/>
                <w:bCs/>
                <w:lang w:val="en-ZA"/>
              </w:rPr>
              <w:t>Yes, the request is Provisionally Approved by Payroll, Tax and Social Security Review</w:t>
            </w:r>
            <w:r w:rsidR="3BFC4EBC" w:rsidRPr="00A122C2">
              <w:rPr>
                <w:rFonts w:cstheme="minorHAnsi"/>
                <w:b/>
                <w:bCs/>
                <w:lang w:val="en-ZA"/>
              </w:rPr>
              <w:t xml:space="preserve"> (</w:t>
            </w:r>
            <w:r w:rsidR="0B3C926B" w:rsidRPr="00A122C2">
              <w:rPr>
                <w:rFonts w:cstheme="minorHAnsi"/>
                <w:b/>
                <w:bCs/>
                <w:lang w:val="en-ZA"/>
              </w:rPr>
              <w:t xml:space="preserve">subject to Service Provider </w:t>
            </w:r>
            <w:r w:rsidR="7AF03A18" w:rsidRPr="00A122C2">
              <w:rPr>
                <w:rFonts w:cstheme="minorHAnsi"/>
                <w:b/>
                <w:bCs/>
                <w:lang w:val="en-ZA"/>
              </w:rPr>
              <w:t>r</w:t>
            </w:r>
            <w:r w:rsidR="5090278B" w:rsidRPr="00A122C2">
              <w:rPr>
                <w:rFonts w:cstheme="minorHAnsi"/>
                <w:b/>
                <w:bCs/>
                <w:lang w:val="en-ZA"/>
              </w:rPr>
              <w:t>eview</w:t>
            </w:r>
            <w:r w:rsidR="7CD6E1A4" w:rsidRPr="00A122C2">
              <w:rPr>
                <w:rFonts w:cstheme="minorHAnsi"/>
                <w:b/>
                <w:bCs/>
                <w:lang w:val="en-ZA"/>
              </w:rPr>
              <w:t>)</w:t>
            </w:r>
            <w:r w:rsidR="5090278B" w:rsidRPr="00A122C2">
              <w:rPr>
                <w:rFonts w:cstheme="minorHAnsi"/>
                <w:b/>
                <w:bCs/>
                <w:lang w:val="en-ZA"/>
              </w:rPr>
              <w:t xml:space="preserve"> </w:t>
            </w:r>
            <w:r w:rsidR="0B3C926B" w:rsidRPr="00A122C2">
              <w:rPr>
                <w:rFonts w:cstheme="minorHAnsi"/>
                <w:b/>
                <w:bCs/>
                <w:lang w:val="en-ZA"/>
              </w:rPr>
              <w:t>and can proceed to Service Provider</w:t>
            </w:r>
          </w:p>
          <w:p w14:paraId="3291685F" w14:textId="754CB498" w:rsidR="006F5ED4" w:rsidRPr="00A122C2" w:rsidRDefault="00077EA8" w:rsidP="11A43507">
            <w:pPr>
              <w:rPr>
                <w:rFonts w:cstheme="minorHAnsi"/>
                <w:b/>
                <w:bCs/>
                <w:lang w:val="en-ZA"/>
              </w:rPr>
            </w:pPr>
            <w:sdt>
              <w:sdtPr>
                <w:rPr>
                  <w:sz w:val="20"/>
                  <w:szCs w:val="20"/>
                  <w:lang w:val="en-ZA"/>
                </w:rPr>
                <w:id w:val="-131563594"/>
                <w:placeholder>
                  <w:docPart w:val="6E7BABC4BC3C4D90904496A9D8E58206"/>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r w:rsidR="007820C2" w:rsidRPr="00A122C2">
              <w:rPr>
                <w:rFonts w:cstheme="minorHAnsi"/>
                <w:b/>
                <w:bCs/>
                <w:lang w:val="en-ZA"/>
              </w:rPr>
              <w:t xml:space="preserve"> </w:t>
            </w:r>
            <w:r w:rsidR="0B3C926B" w:rsidRPr="00A122C2">
              <w:rPr>
                <w:rFonts w:cstheme="minorHAnsi"/>
                <w:b/>
                <w:bCs/>
                <w:lang w:val="en-ZA"/>
              </w:rPr>
              <w:t>No, the request is Rejected by Payroll</w:t>
            </w:r>
            <w:r w:rsidR="182F0D97" w:rsidRPr="00A122C2">
              <w:rPr>
                <w:rFonts w:cstheme="minorHAnsi"/>
                <w:b/>
                <w:bCs/>
                <w:lang w:val="en-ZA"/>
              </w:rPr>
              <w:t>, Tax and Social Security</w:t>
            </w:r>
            <w:r w:rsidR="0B3C926B" w:rsidRPr="00A122C2">
              <w:rPr>
                <w:rFonts w:cstheme="minorHAnsi"/>
                <w:b/>
                <w:bCs/>
                <w:lang w:val="en-ZA"/>
              </w:rPr>
              <w:t xml:space="preserve"> Review</w:t>
            </w:r>
          </w:p>
          <w:p w14:paraId="0F5DD104" w14:textId="77777777" w:rsidR="006F5ED4" w:rsidRPr="004F7089" w:rsidRDefault="006F5ED4" w:rsidP="11A43507">
            <w:pPr>
              <w:rPr>
                <w:rFonts w:eastAsiaTheme="minorEastAsia"/>
                <w:lang w:val="en-ZA"/>
              </w:rPr>
            </w:pPr>
          </w:p>
          <w:p w14:paraId="1D284B64" w14:textId="11968411" w:rsidR="006F5ED4" w:rsidRPr="004F7089" w:rsidRDefault="3BDE48EA" w:rsidP="38FEC52E">
            <w:pPr>
              <w:rPr>
                <w:rFonts w:eastAsiaTheme="minorEastAsia"/>
                <w:lang w:val="en-ZA"/>
              </w:rPr>
            </w:pPr>
            <w:r w:rsidRPr="38FEC52E">
              <w:rPr>
                <w:rFonts w:eastAsiaTheme="minorEastAsia"/>
                <w:lang w:val="en-ZA"/>
              </w:rPr>
              <w:t xml:space="preserve">Signed: </w:t>
            </w:r>
            <w:r w:rsidR="0B3C926B" w:rsidRPr="38FEC52E">
              <w:rPr>
                <w:rFonts w:ascii="Arial" w:hAnsi="Arial" w:cs="Arial"/>
                <w:sz w:val="20"/>
                <w:szCs w:val="20"/>
              </w:rPr>
              <w:fldChar w:fldCharType="begin"/>
            </w:r>
            <w:r w:rsidR="0B3C926B" w:rsidRPr="38FEC52E">
              <w:rPr>
                <w:rFonts w:ascii="Arial" w:hAnsi="Arial" w:cs="Arial"/>
                <w:sz w:val="20"/>
                <w:szCs w:val="20"/>
              </w:rPr>
              <w:instrText xml:space="preserve"> FORMTEXT </w:instrText>
            </w:r>
            <w:r w:rsidR="0B3C926B" w:rsidRPr="38FEC52E">
              <w:rPr>
                <w:rFonts w:ascii="Arial" w:hAnsi="Arial" w:cs="Arial"/>
                <w:sz w:val="20"/>
                <w:szCs w:val="20"/>
              </w:rPr>
              <w:fldChar w:fldCharType="separate"/>
            </w:r>
            <w:r w:rsidR="68657658" w:rsidRPr="38FEC52E">
              <w:rPr>
                <w:rFonts w:ascii="Arial" w:hAnsi="Arial" w:cs="Arial"/>
                <w:sz w:val="20"/>
                <w:szCs w:val="20"/>
              </w:rPr>
              <w:t>     </w:t>
            </w:r>
            <w:r w:rsidR="0B3C926B" w:rsidRPr="38FEC52E">
              <w:rPr>
                <w:rFonts w:ascii="Arial" w:hAnsi="Arial" w:cs="Arial"/>
                <w:sz w:val="20"/>
                <w:szCs w:val="20"/>
              </w:rPr>
              <w:fldChar w:fldCharType="end"/>
            </w:r>
            <w:r w:rsidR="68657658" w:rsidRPr="38FEC52E">
              <w:rPr>
                <w:rFonts w:eastAsiaTheme="minorEastAsia"/>
                <w:lang w:val="en-ZA"/>
              </w:rPr>
              <w:t xml:space="preserve"> </w:t>
            </w:r>
            <w:r w:rsidRPr="38FEC52E">
              <w:rPr>
                <w:rFonts w:eastAsiaTheme="minorEastAsia"/>
                <w:lang w:val="en-ZA"/>
              </w:rPr>
              <w:t xml:space="preserve">(Jana Whitfield, </w:t>
            </w:r>
            <w:r w:rsidR="65478D52" w:rsidRPr="38FEC52E">
              <w:rPr>
                <w:rFonts w:eastAsiaTheme="minorEastAsia"/>
                <w:lang w:val="en-ZA"/>
              </w:rPr>
              <w:t>Head of Financial Operations</w:t>
            </w:r>
            <w:r w:rsidRPr="38FEC52E">
              <w:rPr>
                <w:rFonts w:eastAsiaTheme="minorEastAsia"/>
                <w:lang w:val="en-ZA"/>
              </w:rPr>
              <w:t>)</w:t>
            </w:r>
          </w:p>
          <w:p w14:paraId="2DE0F300" w14:textId="77777777" w:rsidR="006F5ED4" w:rsidRPr="004F7089" w:rsidRDefault="006F5ED4" w:rsidP="11A43507">
            <w:pPr>
              <w:rPr>
                <w:rFonts w:eastAsiaTheme="minorEastAsia"/>
                <w:lang w:val="en-ZA"/>
              </w:rPr>
            </w:pPr>
          </w:p>
          <w:p w14:paraId="21D4ADB3" w14:textId="77777777" w:rsidR="006F5ED4" w:rsidRDefault="0B3C926B" w:rsidP="11A43507">
            <w:pPr>
              <w:rPr>
                <w:rFonts w:ascii="Arial" w:hAnsi="Arial" w:cs="Arial"/>
                <w:sz w:val="20"/>
                <w:szCs w:val="20"/>
              </w:rPr>
            </w:pPr>
            <w:r w:rsidRPr="11A43507">
              <w:rPr>
                <w:rFonts w:eastAsiaTheme="minorEastAsia"/>
                <w:lang w:val="en-ZA"/>
              </w:rPr>
              <w:t xml:space="preserve">Dated: </w:t>
            </w:r>
            <w:r w:rsidR="007D27BC" w:rsidRPr="11A43507">
              <w:rPr>
                <w:rFonts w:ascii="Arial" w:hAnsi="Arial" w:cs="Arial"/>
                <w:sz w:val="20"/>
                <w:szCs w:val="20"/>
              </w:rPr>
              <w:fldChar w:fldCharType="begin"/>
            </w:r>
            <w:r w:rsidR="007D27BC" w:rsidRPr="11A43507">
              <w:rPr>
                <w:rFonts w:ascii="Arial" w:hAnsi="Arial" w:cs="Arial"/>
                <w:sz w:val="20"/>
                <w:szCs w:val="20"/>
              </w:rPr>
              <w:instrText xml:space="preserve"> FORMTEXT </w:instrText>
            </w:r>
            <w:r w:rsidR="007D27BC" w:rsidRPr="11A43507">
              <w:rPr>
                <w:rFonts w:ascii="Arial" w:hAnsi="Arial" w:cs="Arial"/>
                <w:sz w:val="20"/>
                <w:szCs w:val="20"/>
              </w:rPr>
              <w:fldChar w:fldCharType="separate"/>
            </w:r>
            <w:r w:rsidR="007D27BC" w:rsidRPr="11A43507">
              <w:rPr>
                <w:rFonts w:ascii="Arial" w:hAnsi="Arial" w:cs="Arial"/>
                <w:sz w:val="20"/>
                <w:szCs w:val="20"/>
              </w:rPr>
              <w:t>     </w:t>
            </w:r>
            <w:r w:rsidR="007D27BC" w:rsidRPr="11A43507">
              <w:rPr>
                <w:rFonts w:ascii="Arial" w:hAnsi="Arial" w:cs="Arial"/>
                <w:sz w:val="20"/>
                <w:szCs w:val="20"/>
              </w:rPr>
              <w:fldChar w:fldCharType="end"/>
            </w:r>
          </w:p>
          <w:p w14:paraId="3CD74C7E" w14:textId="377F1851" w:rsidR="007D27BC" w:rsidRPr="004F7089" w:rsidRDefault="007D27BC" w:rsidP="11A43507">
            <w:pPr>
              <w:rPr>
                <w:rFonts w:eastAsiaTheme="minorEastAsia"/>
                <w:lang w:val="en-ZA"/>
              </w:rPr>
            </w:pPr>
          </w:p>
        </w:tc>
      </w:tr>
    </w:tbl>
    <w:p w14:paraId="5BCB292D" w14:textId="77777777" w:rsidR="008A03DD" w:rsidRDefault="008A03DD" w:rsidP="11A43507">
      <w:pPr>
        <w:rPr>
          <w:rFonts w:eastAsiaTheme="minorEastAsia"/>
          <w:lang w:val="en-ZA"/>
        </w:rPr>
      </w:pPr>
    </w:p>
    <w:p w14:paraId="6E9ABA7E" w14:textId="5C55565C" w:rsidR="608B725A" w:rsidRDefault="608B725A" w:rsidP="11A43507">
      <w:pPr>
        <w:jc w:val="center"/>
        <w:rPr>
          <w:rFonts w:eastAsiaTheme="minorEastAsia"/>
          <w:b/>
          <w:bCs/>
          <w:u w:val="single"/>
          <w:lang w:val="en-US"/>
        </w:rPr>
      </w:pPr>
      <w:r w:rsidRPr="11A43507">
        <w:rPr>
          <w:rFonts w:eastAsiaTheme="minorEastAsia"/>
          <w:b/>
          <w:bCs/>
          <w:u w:val="single"/>
          <w:lang w:val="en-US"/>
        </w:rPr>
        <w:t>Part C: Overseas Working Review Form</w:t>
      </w:r>
    </w:p>
    <w:tbl>
      <w:tblPr>
        <w:tblStyle w:val="TableGrid"/>
        <w:tblW w:w="0" w:type="auto"/>
        <w:tblLook w:val="04A0" w:firstRow="1" w:lastRow="0" w:firstColumn="1" w:lastColumn="0" w:noHBand="0" w:noVBand="1"/>
      </w:tblPr>
      <w:tblGrid>
        <w:gridCol w:w="10770"/>
      </w:tblGrid>
      <w:tr w:rsidR="11A43507" w14:paraId="582157D7" w14:textId="77777777" w:rsidTr="38FEC52E">
        <w:tc>
          <w:tcPr>
            <w:tcW w:w="10770" w:type="dxa"/>
            <w:shd w:val="clear" w:color="auto" w:fill="D0CECE" w:themeFill="background2" w:themeFillShade="E6"/>
          </w:tcPr>
          <w:p w14:paraId="1C801221" w14:textId="61B5C7BA" w:rsidR="3BC16B1E" w:rsidRDefault="3BC16B1E" w:rsidP="11A43507">
            <w:pPr>
              <w:jc w:val="center"/>
              <w:rPr>
                <w:rFonts w:eastAsiaTheme="minorEastAsia"/>
                <w:b/>
                <w:bCs/>
                <w:lang w:val="en-ZA"/>
              </w:rPr>
            </w:pPr>
            <w:r w:rsidRPr="11A43507">
              <w:rPr>
                <w:rFonts w:eastAsiaTheme="minorEastAsia"/>
                <w:b/>
                <w:bCs/>
                <w:lang w:val="en-ZA"/>
              </w:rPr>
              <w:t xml:space="preserve">GLOBAL MOBILITY SERVICE PROVIDER </w:t>
            </w:r>
            <w:r w:rsidR="2F9B2B3F" w:rsidRPr="11A43507">
              <w:rPr>
                <w:rFonts w:eastAsiaTheme="minorEastAsia"/>
                <w:b/>
                <w:bCs/>
                <w:lang w:val="en-ZA"/>
              </w:rPr>
              <w:t>REVIEW</w:t>
            </w:r>
          </w:p>
        </w:tc>
      </w:tr>
      <w:tr w:rsidR="11A43507" w14:paraId="23383E61" w14:textId="77777777" w:rsidTr="38FEC52E">
        <w:tc>
          <w:tcPr>
            <w:tcW w:w="10770" w:type="dxa"/>
          </w:tcPr>
          <w:p w14:paraId="4933625E" w14:textId="6C4BD975" w:rsidR="3BC16B1E" w:rsidRDefault="3BC16B1E" w:rsidP="11A43507">
            <w:pPr>
              <w:rPr>
                <w:rFonts w:eastAsiaTheme="minorEastAsia"/>
                <w:lang w:val="en-ZA"/>
              </w:rPr>
            </w:pPr>
            <w:r w:rsidRPr="11A43507">
              <w:rPr>
                <w:rFonts w:eastAsiaTheme="minorEastAsia"/>
                <w:lang w:val="en-ZA"/>
              </w:rPr>
              <w:t xml:space="preserve">I confirm that </w:t>
            </w:r>
            <w:r w:rsidR="7A66504F" w:rsidRPr="11A43507">
              <w:rPr>
                <w:rFonts w:eastAsiaTheme="minorEastAsia"/>
                <w:lang w:val="en-ZA"/>
              </w:rPr>
              <w:t xml:space="preserve">all </w:t>
            </w:r>
            <w:r w:rsidR="3F71CBE5" w:rsidRPr="11A43507">
              <w:rPr>
                <w:rFonts w:eastAsiaTheme="minorEastAsia"/>
                <w:lang w:val="en-ZA"/>
              </w:rPr>
              <w:t xml:space="preserve">relevant </w:t>
            </w:r>
            <w:r w:rsidR="7A66504F" w:rsidRPr="11A43507">
              <w:rPr>
                <w:rFonts w:eastAsiaTheme="minorEastAsia"/>
                <w:lang w:val="en-ZA"/>
              </w:rPr>
              <w:t>information in relation to the overseas working request has been forwarded to the Service Provider:</w:t>
            </w:r>
          </w:p>
          <w:p w14:paraId="43FD0C0E" w14:textId="07F19812" w:rsidR="11A43507" w:rsidRDefault="11A43507" w:rsidP="11A43507">
            <w:pPr>
              <w:rPr>
                <w:rFonts w:eastAsiaTheme="minorEastAsia"/>
                <w:lang w:val="en-ZA"/>
              </w:rPr>
            </w:pPr>
          </w:p>
          <w:p w14:paraId="16EFBF30" w14:textId="1C142C51" w:rsidR="11A43507" w:rsidRDefault="00077EA8" w:rsidP="11A43507">
            <w:pPr>
              <w:rPr>
                <w:rFonts w:eastAsiaTheme="minorEastAsia"/>
                <w:b/>
                <w:bCs/>
                <w:lang w:val="en-ZA"/>
              </w:rPr>
            </w:pPr>
            <w:sdt>
              <w:sdtPr>
                <w:rPr>
                  <w:sz w:val="20"/>
                  <w:szCs w:val="20"/>
                  <w:lang w:val="en-ZA"/>
                </w:rPr>
                <w:id w:val="-1812699316"/>
                <w:placeholder>
                  <w:docPart w:val="2A384FB0034843B78A63F587D977D2C6"/>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r w:rsidR="11A43507" w:rsidRPr="11A43507">
              <w:rPr>
                <w:rFonts w:eastAsiaTheme="minorEastAsia"/>
                <w:b/>
                <w:bCs/>
                <w:lang w:val="en-ZA"/>
              </w:rPr>
              <w:t xml:space="preserve"> Yes</w:t>
            </w:r>
          </w:p>
          <w:p w14:paraId="027AAF01" w14:textId="0263784F" w:rsidR="11A43507" w:rsidRDefault="00077EA8" w:rsidP="11A43507">
            <w:pPr>
              <w:spacing w:line="259" w:lineRule="auto"/>
              <w:rPr>
                <w:rFonts w:eastAsiaTheme="minorEastAsia"/>
                <w:b/>
                <w:bCs/>
                <w:lang w:val="en-ZA"/>
              </w:rPr>
            </w:pPr>
            <w:sdt>
              <w:sdtPr>
                <w:rPr>
                  <w:sz w:val="20"/>
                  <w:szCs w:val="20"/>
                  <w:lang w:val="en-ZA"/>
                </w:rPr>
                <w:id w:val="-354964099"/>
                <w:placeholder>
                  <w:docPart w:val="684BE961D2C54491B8A06F832A58DC7F"/>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r w:rsidR="11A43507" w:rsidRPr="11A43507">
              <w:rPr>
                <w:rFonts w:eastAsiaTheme="minorEastAsia"/>
                <w:b/>
                <w:bCs/>
                <w:lang w:val="en-ZA"/>
              </w:rPr>
              <w:t xml:space="preserve"> </w:t>
            </w:r>
            <w:r w:rsidR="2984CD1C" w:rsidRPr="11A43507">
              <w:rPr>
                <w:rFonts w:eastAsiaTheme="minorEastAsia"/>
                <w:b/>
                <w:bCs/>
                <w:lang w:val="en-ZA"/>
              </w:rPr>
              <w:t>No</w:t>
            </w:r>
          </w:p>
          <w:p w14:paraId="30DE8AD7" w14:textId="126F8F1E" w:rsidR="11A43507" w:rsidRDefault="11A43507" w:rsidP="11A43507">
            <w:pPr>
              <w:rPr>
                <w:rFonts w:eastAsiaTheme="minorEastAsia"/>
                <w:lang w:val="en-ZA"/>
              </w:rPr>
            </w:pPr>
          </w:p>
          <w:p w14:paraId="75240AE0" w14:textId="2906827D" w:rsidR="2984CD1C" w:rsidRDefault="2984CD1C" w:rsidP="11A43507">
            <w:pPr>
              <w:rPr>
                <w:rFonts w:eastAsiaTheme="minorEastAsia"/>
                <w:lang w:val="en-ZA"/>
              </w:rPr>
            </w:pPr>
            <w:r w:rsidRPr="3276821B">
              <w:rPr>
                <w:rFonts w:eastAsiaTheme="minorEastAsia"/>
                <w:lang w:val="en-ZA"/>
              </w:rPr>
              <w:t xml:space="preserve">Date </w:t>
            </w:r>
            <w:r w:rsidR="61FFA79B" w:rsidRPr="3276821B">
              <w:rPr>
                <w:rFonts w:eastAsiaTheme="minorEastAsia"/>
                <w:lang w:val="en-ZA"/>
              </w:rPr>
              <w:t xml:space="preserve">sent to provider: </w:t>
            </w:r>
            <w:r w:rsidR="00CB6936" w:rsidRPr="11A43507">
              <w:rPr>
                <w:rFonts w:ascii="Arial" w:hAnsi="Arial" w:cs="Arial"/>
                <w:sz w:val="20"/>
                <w:szCs w:val="20"/>
              </w:rPr>
              <w:fldChar w:fldCharType="begin"/>
            </w:r>
            <w:r w:rsidR="00CB6936" w:rsidRPr="11A43507">
              <w:rPr>
                <w:rFonts w:ascii="Arial" w:hAnsi="Arial" w:cs="Arial"/>
                <w:sz w:val="20"/>
                <w:szCs w:val="20"/>
              </w:rPr>
              <w:instrText xml:space="preserve"> FORMTEXT </w:instrText>
            </w:r>
            <w:r w:rsidR="00CB6936" w:rsidRPr="11A43507">
              <w:rPr>
                <w:rFonts w:ascii="Arial" w:hAnsi="Arial" w:cs="Arial"/>
                <w:sz w:val="20"/>
                <w:szCs w:val="20"/>
              </w:rPr>
              <w:fldChar w:fldCharType="separate"/>
            </w:r>
            <w:r w:rsidR="00CB6936" w:rsidRPr="11A43507">
              <w:rPr>
                <w:rFonts w:ascii="Arial" w:hAnsi="Arial" w:cs="Arial"/>
                <w:sz w:val="20"/>
                <w:szCs w:val="20"/>
              </w:rPr>
              <w:t>     </w:t>
            </w:r>
            <w:r w:rsidR="00CB6936" w:rsidRPr="11A43507">
              <w:rPr>
                <w:rFonts w:ascii="Arial" w:hAnsi="Arial" w:cs="Arial"/>
                <w:sz w:val="20"/>
                <w:szCs w:val="20"/>
              </w:rPr>
              <w:fldChar w:fldCharType="end"/>
            </w:r>
          </w:p>
          <w:p w14:paraId="33035B74" w14:textId="7A0A715C" w:rsidR="11A43507" w:rsidRDefault="11A43507" w:rsidP="11A43507">
            <w:pPr>
              <w:rPr>
                <w:rFonts w:eastAsiaTheme="minorEastAsia"/>
                <w:lang w:val="en-ZA"/>
              </w:rPr>
            </w:pPr>
          </w:p>
          <w:p w14:paraId="2FCAA06D" w14:textId="4A4883B5" w:rsidR="11A43507" w:rsidRDefault="11A43507" w:rsidP="38FEC52E">
            <w:pPr>
              <w:rPr>
                <w:rFonts w:eastAsiaTheme="minorEastAsia"/>
                <w:lang w:val="en-ZA"/>
              </w:rPr>
            </w:pPr>
            <w:r w:rsidRPr="38FEC52E">
              <w:rPr>
                <w:rFonts w:eastAsiaTheme="minorEastAsia"/>
                <w:lang w:val="en-ZA"/>
              </w:rPr>
              <w:t xml:space="preserve">Signed: </w:t>
            </w:r>
            <w:r w:rsidRPr="38FEC52E">
              <w:rPr>
                <w:rFonts w:ascii="Arial" w:hAnsi="Arial" w:cs="Arial"/>
                <w:sz w:val="20"/>
                <w:szCs w:val="20"/>
              </w:rPr>
              <w:fldChar w:fldCharType="begin"/>
            </w:r>
            <w:r w:rsidRPr="38FEC52E">
              <w:rPr>
                <w:rFonts w:ascii="Arial" w:hAnsi="Arial" w:cs="Arial"/>
                <w:sz w:val="20"/>
                <w:szCs w:val="20"/>
              </w:rPr>
              <w:instrText xml:space="preserve"> FORMTEXT </w:instrText>
            </w:r>
            <w:r w:rsidRPr="38FEC52E">
              <w:rPr>
                <w:rFonts w:ascii="Arial" w:hAnsi="Arial" w:cs="Arial"/>
                <w:sz w:val="20"/>
                <w:szCs w:val="20"/>
              </w:rPr>
              <w:fldChar w:fldCharType="separate"/>
            </w:r>
            <w:r w:rsidR="68657658" w:rsidRPr="38FEC52E">
              <w:rPr>
                <w:rFonts w:ascii="Arial" w:hAnsi="Arial" w:cs="Arial"/>
                <w:sz w:val="20"/>
                <w:szCs w:val="20"/>
              </w:rPr>
              <w:t>     </w:t>
            </w:r>
            <w:r w:rsidRPr="38FEC52E">
              <w:rPr>
                <w:rFonts w:ascii="Arial" w:hAnsi="Arial" w:cs="Arial"/>
                <w:sz w:val="20"/>
                <w:szCs w:val="20"/>
              </w:rPr>
              <w:fldChar w:fldCharType="end"/>
            </w:r>
            <w:r w:rsidR="1D85DC20" w:rsidRPr="38FEC52E">
              <w:rPr>
                <w:rFonts w:eastAsiaTheme="minorEastAsia"/>
                <w:lang w:val="en-ZA"/>
              </w:rPr>
              <w:t xml:space="preserve"> (</w:t>
            </w:r>
            <w:r w:rsidR="290786F3" w:rsidRPr="38FEC52E">
              <w:rPr>
                <w:rFonts w:eastAsiaTheme="minorEastAsia"/>
                <w:lang w:val="en-ZA"/>
              </w:rPr>
              <w:t>Nikisha Mathew, Global Mobility Manager</w:t>
            </w:r>
            <w:r w:rsidR="1D85DC20" w:rsidRPr="38FEC52E">
              <w:rPr>
                <w:rFonts w:eastAsiaTheme="minorEastAsia"/>
                <w:lang w:val="en-ZA"/>
              </w:rPr>
              <w:t>)</w:t>
            </w:r>
          </w:p>
          <w:p w14:paraId="587790A4" w14:textId="5370DF3F" w:rsidR="11A43507" w:rsidRDefault="11A43507" w:rsidP="11A43507">
            <w:pPr>
              <w:rPr>
                <w:rFonts w:eastAsiaTheme="minorEastAsia"/>
                <w:lang w:val="en-ZA"/>
              </w:rPr>
            </w:pPr>
          </w:p>
          <w:p w14:paraId="475EAC3E" w14:textId="13BFECD5" w:rsidR="11A43507" w:rsidRDefault="11A43507" w:rsidP="11A43507">
            <w:pPr>
              <w:rPr>
                <w:rFonts w:eastAsiaTheme="minorEastAsia"/>
                <w:lang w:val="en-ZA"/>
              </w:rPr>
            </w:pPr>
            <w:r w:rsidRPr="11A43507">
              <w:rPr>
                <w:rFonts w:eastAsiaTheme="minorEastAsia"/>
                <w:lang w:val="en-ZA"/>
              </w:rPr>
              <w:t xml:space="preserve">Dated: </w:t>
            </w:r>
            <w:r w:rsidR="007D27BC" w:rsidRPr="11A43507">
              <w:rPr>
                <w:rFonts w:ascii="Arial" w:hAnsi="Arial" w:cs="Arial"/>
                <w:sz w:val="20"/>
                <w:szCs w:val="20"/>
              </w:rPr>
              <w:fldChar w:fldCharType="begin"/>
            </w:r>
            <w:r w:rsidR="007D27BC" w:rsidRPr="11A43507">
              <w:rPr>
                <w:rFonts w:ascii="Arial" w:hAnsi="Arial" w:cs="Arial"/>
                <w:sz w:val="20"/>
                <w:szCs w:val="20"/>
              </w:rPr>
              <w:instrText xml:space="preserve"> FORMTEXT </w:instrText>
            </w:r>
            <w:r w:rsidR="007D27BC" w:rsidRPr="11A43507">
              <w:rPr>
                <w:rFonts w:ascii="Arial" w:hAnsi="Arial" w:cs="Arial"/>
                <w:sz w:val="20"/>
                <w:szCs w:val="20"/>
              </w:rPr>
              <w:fldChar w:fldCharType="separate"/>
            </w:r>
            <w:r w:rsidR="007D27BC" w:rsidRPr="11A43507">
              <w:rPr>
                <w:rFonts w:ascii="Arial" w:hAnsi="Arial" w:cs="Arial"/>
                <w:sz w:val="20"/>
                <w:szCs w:val="20"/>
              </w:rPr>
              <w:t>     </w:t>
            </w:r>
            <w:r w:rsidR="007D27BC" w:rsidRPr="11A43507">
              <w:rPr>
                <w:rFonts w:ascii="Arial" w:hAnsi="Arial" w:cs="Arial"/>
                <w:sz w:val="20"/>
                <w:szCs w:val="20"/>
              </w:rPr>
              <w:fldChar w:fldCharType="end"/>
            </w:r>
          </w:p>
          <w:p w14:paraId="2AB43765" w14:textId="5F5256CC" w:rsidR="11A43507" w:rsidRDefault="11A43507" w:rsidP="11A43507">
            <w:pPr>
              <w:rPr>
                <w:rFonts w:eastAsiaTheme="minorEastAsia"/>
                <w:lang w:val="en-ZA"/>
              </w:rPr>
            </w:pPr>
          </w:p>
        </w:tc>
      </w:tr>
      <w:tr w:rsidR="3276821B" w14:paraId="1EE95C35" w14:textId="77777777" w:rsidTr="38FEC52E">
        <w:tc>
          <w:tcPr>
            <w:tcW w:w="10770" w:type="dxa"/>
          </w:tcPr>
          <w:p w14:paraId="5890B8B4" w14:textId="3FD7B490" w:rsidR="28937753" w:rsidRDefault="28937753" w:rsidP="3276821B">
            <w:pPr>
              <w:rPr>
                <w:rFonts w:eastAsiaTheme="minorEastAsia"/>
                <w:b/>
                <w:bCs/>
                <w:u w:val="single"/>
                <w:lang w:val="en-ZA"/>
              </w:rPr>
            </w:pPr>
            <w:r w:rsidRPr="3276821B">
              <w:rPr>
                <w:rFonts w:eastAsiaTheme="minorEastAsia"/>
                <w:b/>
                <w:bCs/>
                <w:u w:val="single"/>
                <w:lang w:val="en-ZA"/>
              </w:rPr>
              <w:lastRenderedPageBreak/>
              <w:t>Outcome</w:t>
            </w:r>
          </w:p>
          <w:p w14:paraId="59F1015D" w14:textId="15B0434F" w:rsidR="3276821B" w:rsidRDefault="3276821B" w:rsidP="3276821B">
            <w:pPr>
              <w:rPr>
                <w:rFonts w:eastAsiaTheme="minorEastAsia"/>
                <w:lang w:val="en-ZA"/>
              </w:rPr>
            </w:pPr>
          </w:p>
          <w:p w14:paraId="282BED70" w14:textId="6F044C74" w:rsidR="28937753" w:rsidRDefault="28937753" w:rsidP="3276821B">
            <w:pPr>
              <w:rPr>
                <w:rFonts w:eastAsiaTheme="minorEastAsia"/>
                <w:lang w:val="en-ZA"/>
              </w:rPr>
            </w:pPr>
            <w:r w:rsidRPr="3276821B">
              <w:rPr>
                <w:rFonts w:eastAsiaTheme="minorEastAsia"/>
                <w:lang w:val="en-ZA"/>
              </w:rPr>
              <w:t xml:space="preserve">Date initial report received from provider: </w:t>
            </w:r>
            <w:r w:rsidR="007D27BC" w:rsidRPr="11A43507">
              <w:rPr>
                <w:rFonts w:ascii="Arial" w:hAnsi="Arial" w:cs="Arial"/>
                <w:sz w:val="20"/>
                <w:szCs w:val="20"/>
              </w:rPr>
              <w:fldChar w:fldCharType="begin"/>
            </w:r>
            <w:r w:rsidR="007D27BC" w:rsidRPr="11A43507">
              <w:rPr>
                <w:rFonts w:ascii="Arial" w:hAnsi="Arial" w:cs="Arial"/>
                <w:sz w:val="20"/>
                <w:szCs w:val="20"/>
              </w:rPr>
              <w:instrText xml:space="preserve"> FORMTEXT </w:instrText>
            </w:r>
            <w:r w:rsidR="007D27BC" w:rsidRPr="11A43507">
              <w:rPr>
                <w:rFonts w:ascii="Arial" w:hAnsi="Arial" w:cs="Arial"/>
                <w:sz w:val="20"/>
                <w:szCs w:val="20"/>
              </w:rPr>
              <w:fldChar w:fldCharType="separate"/>
            </w:r>
            <w:r w:rsidR="007D27BC" w:rsidRPr="11A43507">
              <w:rPr>
                <w:rFonts w:ascii="Arial" w:hAnsi="Arial" w:cs="Arial"/>
                <w:sz w:val="20"/>
                <w:szCs w:val="20"/>
              </w:rPr>
              <w:t>     </w:t>
            </w:r>
            <w:r w:rsidR="007D27BC" w:rsidRPr="11A43507">
              <w:rPr>
                <w:rFonts w:ascii="Arial" w:hAnsi="Arial" w:cs="Arial"/>
                <w:sz w:val="20"/>
                <w:szCs w:val="20"/>
              </w:rPr>
              <w:fldChar w:fldCharType="end"/>
            </w:r>
          </w:p>
          <w:p w14:paraId="20FB4FC2" w14:textId="1296CE97" w:rsidR="28937753" w:rsidRDefault="28937753" w:rsidP="3276821B">
            <w:pPr>
              <w:rPr>
                <w:rFonts w:eastAsiaTheme="minorEastAsia"/>
                <w:lang w:val="en-ZA"/>
              </w:rPr>
            </w:pPr>
            <w:r w:rsidRPr="3276821B">
              <w:rPr>
                <w:rFonts w:eastAsiaTheme="minorEastAsia"/>
                <w:lang w:val="en-ZA"/>
              </w:rPr>
              <w:t xml:space="preserve">Date sent to </w:t>
            </w:r>
            <w:proofErr w:type="spellStart"/>
            <w:r w:rsidRPr="3276821B">
              <w:rPr>
                <w:rFonts w:eastAsiaTheme="minorEastAsia"/>
                <w:lang w:val="en-ZA"/>
              </w:rPr>
              <w:t>HoD</w:t>
            </w:r>
            <w:proofErr w:type="spellEnd"/>
            <w:r w:rsidRPr="3276821B">
              <w:rPr>
                <w:rFonts w:eastAsiaTheme="minorEastAsia"/>
                <w:lang w:val="en-ZA"/>
              </w:rPr>
              <w:t xml:space="preserve"> for consideration: </w:t>
            </w:r>
            <w:r w:rsidR="007D27BC" w:rsidRPr="11A43507">
              <w:rPr>
                <w:rFonts w:ascii="Arial" w:hAnsi="Arial" w:cs="Arial"/>
                <w:sz w:val="20"/>
                <w:szCs w:val="20"/>
              </w:rPr>
              <w:fldChar w:fldCharType="begin"/>
            </w:r>
            <w:r w:rsidR="007D27BC" w:rsidRPr="11A43507">
              <w:rPr>
                <w:rFonts w:ascii="Arial" w:hAnsi="Arial" w:cs="Arial"/>
                <w:sz w:val="20"/>
                <w:szCs w:val="20"/>
              </w:rPr>
              <w:instrText xml:space="preserve"> FORMTEXT </w:instrText>
            </w:r>
            <w:r w:rsidR="007D27BC" w:rsidRPr="11A43507">
              <w:rPr>
                <w:rFonts w:ascii="Arial" w:hAnsi="Arial" w:cs="Arial"/>
                <w:sz w:val="20"/>
                <w:szCs w:val="20"/>
              </w:rPr>
              <w:fldChar w:fldCharType="separate"/>
            </w:r>
            <w:r w:rsidR="007D27BC" w:rsidRPr="11A43507">
              <w:rPr>
                <w:rFonts w:ascii="Arial" w:hAnsi="Arial" w:cs="Arial"/>
                <w:sz w:val="20"/>
                <w:szCs w:val="20"/>
              </w:rPr>
              <w:t>     </w:t>
            </w:r>
            <w:r w:rsidR="007D27BC" w:rsidRPr="11A43507">
              <w:rPr>
                <w:rFonts w:ascii="Arial" w:hAnsi="Arial" w:cs="Arial"/>
                <w:sz w:val="20"/>
                <w:szCs w:val="20"/>
              </w:rPr>
              <w:fldChar w:fldCharType="end"/>
            </w:r>
          </w:p>
          <w:p w14:paraId="6E296A01" w14:textId="3AE59F1C" w:rsidR="3276821B" w:rsidRDefault="3276821B" w:rsidP="3276821B">
            <w:pPr>
              <w:rPr>
                <w:rFonts w:eastAsiaTheme="minorEastAsia"/>
                <w:lang w:val="en-ZA"/>
              </w:rPr>
            </w:pPr>
          </w:p>
          <w:p w14:paraId="06328D92" w14:textId="6977E093" w:rsidR="28937753" w:rsidRDefault="28937753" w:rsidP="3276821B">
            <w:pPr>
              <w:rPr>
                <w:rFonts w:eastAsiaTheme="minorEastAsia"/>
                <w:lang w:val="en-ZA"/>
              </w:rPr>
            </w:pPr>
            <w:r w:rsidRPr="3276821B">
              <w:rPr>
                <w:rFonts w:eastAsiaTheme="minorEastAsia"/>
                <w:lang w:val="en-ZA"/>
              </w:rPr>
              <w:t xml:space="preserve">Based on the Service Provider </w:t>
            </w:r>
            <w:r w:rsidR="2BBFA5F8" w:rsidRPr="3276821B">
              <w:rPr>
                <w:rFonts w:eastAsiaTheme="minorEastAsia"/>
                <w:lang w:val="en-ZA"/>
              </w:rPr>
              <w:t>i</w:t>
            </w:r>
            <w:r w:rsidRPr="3276821B">
              <w:rPr>
                <w:rFonts w:eastAsiaTheme="minorEastAsia"/>
                <w:lang w:val="en-ZA"/>
              </w:rPr>
              <w:t xml:space="preserve">nitial </w:t>
            </w:r>
            <w:r w:rsidR="6E474E9F" w:rsidRPr="3276821B">
              <w:rPr>
                <w:rFonts w:eastAsiaTheme="minorEastAsia"/>
                <w:lang w:val="en-ZA"/>
              </w:rPr>
              <w:t>r</w:t>
            </w:r>
            <w:r w:rsidRPr="3276821B">
              <w:rPr>
                <w:rFonts w:eastAsiaTheme="minorEastAsia"/>
                <w:lang w:val="en-ZA"/>
              </w:rPr>
              <w:t>eport</w:t>
            </w:r>
            <w:r w:rsidR="0B121891" w:rsidRPr="3276821B">
              <w:rPr>
                <w:rFonts w:eastAsiaTheme="minorEastAsia"/>
                <w:lang w:val="en-ZA"/>
              </w:rPr>
              <w:t xml:space="preserve"> the </w:t>
            </w:r>
            <w:proofErr w:type="spellStart"/>
            <w:r w:rsidR="0B121891" w:rsidRPr="3276821B">
              <w:rPr>
                <w:rFonts w:eastAsiaTheme="minorEastAsia"/>
                <w:lang w:val="en-ZA"/>
              </w:rPr>
              <w:t>HoD</w:t>
            </w:r>
            <w:proofErr w:type="spellEnd"/>
            <w:r w:rsidR="1DC1A99B" w:rsidRPr="3276821B">
              <w:rPr>
                <w:rFonts w:eastAsiaTheme="minorEastAsia"/>
                <w:lang w:val="en-ZA"/>
              </w:rPr>
              <w:t xml:space="preserve"> has confirmed that they:</w:t>
            </w:r>
          </w:p>
          <w:p w14:paraId="280E0ECE" w14:textId="2FC80C6D" w:rsidR="3276821B" w:rsidRDefault="3276821B" w:rsidP="3276821B">
            <w:pPr>
              <w:rPr>
                <w:rFonts w:eastAsiaTheme="minorEastAsia"/>
                <w:lang w:val="en-ZA"/>
              </w:rPr>
            </w:pPr>
          </w:p>
          <w:p w14:paraId="50409D68" w14:textId="1D83D0D2" w:rsidR="28937753" w:rsidRDefault="00077EA8" w:rsidP="3276821B">
            <w:pPr>
              <w:rPr>
                <w:rFonts w:eastAsiaTheme="minorEastAsia"/>
                <w:b/>
                <w:bCs/>
                <w:lang w:val="en-ZA"/>
              </w:rPr>
            </w:pPr>
            <w:sdt>
              <w:sdtPr>
                <w:rPr>
                  <w:sz w:val="20"/>
                  <w:szCs w:val="20"/>
                  <w:lang w:val="en-ZA"/>
                </w:rPr>
                <w:id w:val="703059340"/>
                <w:placeholder>
                  <w:docPart w:val="AA894A84F2B446EEA5FA485F4423953F"/>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r w:rsidR="28937753" w:rsidRPr="3276821B">
              <w:rPr>
                <w:rFonts w:eastAsiaTheme="minorEastAsia"/>
                <w:b/>
                <w:bCs/>
                <w:lang w:val="en-ZA"/>
              </w:rPr>
              <w:t xml:space="preserve"> </w:t>
            </w:r>
            <w:r w:rsidR="30CA2F97" w:rsidRPr="3276821B">
              <w:rPr>
                <w:rFonts w:eastAsiaTheme="minorEastAsia"/>
                <w:b/>
                <w:bCs/>
                <w:lang w:val="en-ZA"/>
              </w:rPr>
              <w:t>A</w:t>
            </w:r>
            <w:r w:rsidR="28937753" w:rsidRPr="3276821B">
              <w:rPr>
                <w:rFonts w:eastAsiaTheme="minorEastAsia"/>
                <w:b/>
                <w:bCs/>
                <w:lang w:val="en-ZA"/>
              </w:rPr>
              <w:t xml:space="preserve">pprove the request </w:t>
            </w:r>
            <w:r w:rsidR="17DF4559" w:rsidRPr="3276821B">
              <w:rPr>
                <w:rFonts w:eastAsiaTheme="minorEastAsia"/>
                <w:b/>
                <w:bCs/>
                <w:lang w:val="en-ZA"/>
              </w:rPr>
              <w:t xml:space="preserve">subject to final approval </w:t>
            </w:r>
            <w:r w:rsidR="008F6936" w:rsidRPr="3276821B">
              <w:rPr>
                <w:rFonts w:eastAsiaTheme="minorEastAsia"/>
                <w:b/>
                <w:bCs/>
                <w:lang w:val="en-ZA"/>
              </w:rPr>
              <w:t>stage.</w:t>
            </w:r>
          </w:p>
          <w:p w14:paraId="5172FC93" w14:textId="5D6CD7FF" w:rsidR="28937753" w:rsidRDefault="00077EA8" w:rsidP="3276821B">
            <w:pPr>
              <w:spacing w:line="259" w:lineRule="auto"/>
              <w:rPr>
                <w:rFonts w:eastAsiaTheme="minorEastAsia"/>
                <w:b/>
                <w:bCs/>
                <w:lang w:val="en-ZA"/>
              </w:rPr>
            </w:pPr>
            <w:sdt>
              <w:sdtPr>
                <w:rPr>
                  <w:sz w:val="20"/>
                  <w:szCs w:val="20"/>
                  <w:lang w:val="en-ZA"/>
                </w:rPr>
                <w:id w:val="857923261"/>
                <w:placeholder>
                  <w:docPart w:val="C4EFC3B8C216429DB20FC36FA76FE7F0"/>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r w:rsidR="28937753" w:rsidRPr="3276821B">
              <w:rPr>
                <w:rFonts w:eastAsiaTheme="minorEastAsia"/>
                <w:b/>
                <w:bCs/>
                <w:lang w:val="en-ZA"/>
              </w:rPr>
              <w:t xml:space="preserve"> </w:t>
            </w:r>
            <w:r w:rsidR="315BA44A" w:rsidRPr="3276821B">
              <w:rPr>
                <w:rFonts w:eastAsiaTheme="minorEastAsia"/>
                <w:b/>
                <w:bCs/>
                <w:lang w:val="en-ZA"/>
              </w:rPr>
              <w:t>R</w:t>
            </w:r>
            <w:r w:rsidR="28937753" w:rsidRPr="3276821B">
              <w:rPr>
                <w:rFonts w:eastAsiaTheme="minorEastAsia"/>
                <w:b/>
                <w:bCs/>
                <w:lang w:val="en-ZA"/>
              </w:rPr>
              <w:t xml:space="preserve">eject the </w:t>
            </w:r>
            <w:r w:rsidR="008F6936" w:rsidRPr="3276821B">
              <w:rPr>
                <w:rFonts w:eastAsiaTheme="minorEastAsia"/>
                <w:b/>
                <w:bCs/>
                <w:lang w:val="en-ZA"/>
              </w:rPr>
              <w:t>request.</w:t>
            </w:r>
          </w:p>
          <w:p w14:paraId="16E1A11C" w14:textId="643576C0" w:rsidR="3276821B" w:rsidRDefault="3276821B" w:rsidP="3276821B">
            <w:pPr>
              <w:rPr>
                <w:rFonts w:eastAsiaTheme="minorEastAsia"/>
                <w:lang w:val="en-ZA"/>
              </w:rPr>
            </w:pPr>
          </w:p>
          <w:p w14:paraId="4A1695E5" w14:textId="4663AACE" w:rsidR="28937753" w:rsidRDefault="28937753" w:rsidP="3276821B">
            <w:pPr>
              <w:rPr>
                <w:rFonts w:eastAsiaTheme="minorEastAsia"/>
                <w:lang w:val="en-ZA"/>
              </w:rPr>
            </w:pPr>
            <w:r w:rsidRPr="3276821B">
              <w:rPr>
                <w:rFonts w:eastAsiaTheme="minorEastAsia"/>
                <w:lang w:val="en-ZA"/>
              </w:rPr>
              <w:t xml:space="preserve">If </w:t>
            </w:r>
            <w:r w:rsidR="5D76B28E" w:rsidRPr="3276821B">
              <w:rPr>
                <w:rFonts w:eastAsiaTheme="minorEastAsia"/>
                <w:lang w:val="en-ZA"/>
              </w:rPr>
              <w:t xml:space="preserve">the </w:t>
            </w:r>
            <w:proofErr w:type="spellStart"/>
            <w:r w:rsidR="5D76B28E" w:rsidRPr="3276821B">
              <w:rPr>
                <w:rFonts w:eastAsiaTheme="minorEastAsia"/>
                <w:lang w:val="en-ZA"/>
              </w:rPr>
              <w:t>HoD</w:t>
            </w:r>
            <w:proofErr w:type="spellEnd"/>
            <w:r w:rsidR="5D76B28E" w:rsidRPr="3276821B">
              <w:rPr>
                <w:rFonts w:eastAsiaTheme="minorEastAsia"/>
                <w:lang w:val="en-ZA"/>
              </w:rPr>
              <w:t xml:space="preserve"> has rejected the request</w:t>
            </w:r>
            <w:r w:rsidRPr="3276821B">
              <w:rPr>
                <w:rFonts w:eastAsiaTheme="minorEastAsia"/>
                <w:lang w:val="en-ZA"/>
              </w:rPr>
              <w:t>, please provide an explanation below:</w:t>
            </w:r>
          </w:p>
          <w:p w14:paraId="034535DE" w14:textId="77777777" w:rsidR="3276821B" w:rsidRDefault="3276821B" w:rsidP="3276821B">
            <w:pPr>
              <w:rPr>
                <w:rFonts w:eastAsiaTheme="minorEastAsia"/>
                <w:lang w:val="en-ZA"/>
              </w:rPr>
            </w:pPr>
          </w:p>
          <w:p w14:paraId="208FB00C" w14:textId="1C4C3FAA" w:rsidR="28937753" w:rsidRDefault="28937753" w:rsidP="3276821B">
            <w:pPr>
              <w:rPr>
                <w:rFonts w:eastAsiaTheme="minorEastAsia"/>
                <w:lang w:val="en-ZA"/>
              </w:rPr>
            </w:pPr>
            <w:r w:rsidRPr="3276821B">
              <w:rPr>
                <w:rFonts w:ascii="Arial" w:hAnsi="Arial" w:cs="Arial"/>
                <w:sz w:val="20"/>
                <w:szCs w:val="20"/>
              </w:rPr>
              <w:fldChar w:fldCharType="begin"/>
            </w:r>
            <w:r w:rsidRPr="3276821B">
              <w:rPr>
                <w:rFonts w:ascii="Arial" w:hAnsi="Arial" w:cs="Arial"/>
                <w:sz w:val="20"/>
                <w:szCs w:val="20"/>
              </w:rPr>
              <w:instrText xml:space="preserve"> FORMTEXT </w:instrText>
            </w:r>
            <w:r w:rsidRPr="3276821B">
              <w:rPr>
                <w:rFonts w:ascii="Arial" w:hAnsi="Arial" w:cs="Arial"/>
                <w:sz w:val="20"/>
                <w:szCs w:val="20"/>
              </w:rPr>
              <w:fldChar w:fldCharType="separate"/>
            </w:r>
            <w:r w:rsidRPr="3276821B">
              <w:rPr>
                <w:rFonts w:ascii="Arial" w:hAnsi="Arial" w:cs="Arial"/>
                <w:sz w:val="20"/>
                <w:szCs w:val="20"/>
              </w:rPr>
              <w:t>     </w:t>
            </w:r>
            <w:r w:rsidRPr="3276821B">
              <w:rPr>
                <w:rFonts w:ascii="Arial" w:hAnsi="Arial" w:cs="Arial"/>
                <w:sz w:val="20"/>
                <w:szCs w:val="20"/>
              </w:rPr>
              <w:fldChar w:fldCharType="end"/>
            </w:r>
          </w:p>
          <w:p w14:paraId="1A0DEA96" w14:textId="07AB5614" w:rsidR="3276821B" w:rsidRDefault="3276821B" w:rsidP="3276821B">
            <w:pPr>
              <w:rPr>
                <w:rFonts w:eastAsiaTheme="minorEastAsia"/>
                <w:lang w:val="en-ZA"/>
              </w:rPr>
            </w:pPr>
          </w:p>
        </w:tc>
      </w:tr>
    </w:tbl>
    <w:p w14:paraId="66DB1F6D" w14:textId="14CF89DC" w:rsidR="11A43507" w:rsidRDefault="11A43507" w:rsidP="11A43507">
      <w:pPr>
        <w:jc w:val="center"/>
        <w:rPr>
          <w:rFonts w:eastAsiaTheme="minorEastAsia"/>
          <w:b/>
          <w:bCs/>
          <w:u w:val="single"/>
          <w:lang w:val="en-US"/>
        </w:rPr>
      </w:pPr>
    </w:p>
    <w:tbl>
      <w:tblPr>
        <w:tblStyle w:val="TableGrid"/>
        <w:tblW w:w="0" w:type="auto"/>
        <w:tblLook w:val="04A0" w:firstRow="1" w:lastRow="0" w:firstColumn="1" w:lastColumn="0" w:noHBand="0" w:noVBand="1"/>
      </w:tblPr>
      <w:tblGrid>
        <w:gridCol w:w="10770"/>
      </w:tblGrid>
      <w:tr w:rsidR="11A43507" w14:paraId="61151E21" w14:textId="77777777" w:rsidTr="38FEC52E">
        <w:tc>
          <w:tcPr>
            <w:tcW w:w="10770" w:type="dxa"/>
            <w:shd w:val="clear" w:color="auto" w:fill="D0CECE" w:themeFill="background2" w:themeFillShade="E6"/>
          </w:tcPr>
          <w:p w14:paraId="6CC7ADD0" w14:textId="7353AC42" w:rsidR="01C711DE" w:rsidRDefault="01C711DE" w:rsidP="11A43507">
            <w:pPr>
              <w:jc w:val="center"/>
              <w:rPr>
                <w:rFonts w:eastAsiaTheme="minorEastAsia"/>
                <w:b/>
                <w:bCs/>
                <w:lang w:val="en-ZA"/>
              </w:rPr>
            </w:pPr>
            <w:r w:rsidRPr="11A43507">
              <w:rPr>
                <w:rFonts w:eastAsiaTheme="minorEastAsia"/>
                <w:b/>
                <w:bCs/>
                <w:lang w:val="en-ZA"/>
              </w:rPr>
              <w:t>FINAL APPROVAL</w:t>
            </w:r>
          </w:p>
        </w:tc>
      </w:tr>
      <w:tr w:rsidR="11A43507" w14:paraId="3B0A7E5A" w14:textId="77777777" w:rsidTr="38FEC52E">
        <w:tc>
          <w:tcPr>
            <w:tcW w:w="10770" w:type="dxa"/>
          </w:tcPr>
          <w:p w14:paraId="1A27F218" w14:textId="7B895B0B" w:rsidR="0D8BDA62" w:rsidRDefault="0D8BDA62" w:rsidP="11A43507">
            <w:pPr>
              <w:rPr>
                <w:rFonts w:eastAsiaTheme="minorEastAsia"/>
                <w:b/>
                <w:bCs/>
                <w:u w:val="single"/>
                <w:lang w:val="en-ZA"/>
              </w:rPr>
            </w:pPr>
            <w:r w:rsidRPr="11A43507">
              <w:rPr>
                <w:rFonts w:eastAsiaTheme="minorEastAsia"/>
                <w:b/>
                <w:bCs/>
                <w:u w:val="single"/>
                <w:lang w:val="en-ZA"/>
              </w:rPr>
              <w:t>Declaration</w:t>
            </w:r>
            <w:r w:rsidRPr="11A43507">
              <w:rPr>
                <w:rFonts w:eastAsiaTheme="minorEastAsia"/>
                <w:lang w:val="en-ZA"/>
              </w:rPr>
              <w:t xml:space="preserve"> </w:t>
            </w:r>
          </w:p>
          <w:p w14:paraId="09AF1975" w14:textId="25C07EBE" w:rsidR="11A43507" w:rsidRDefault="11A43507" w:rsidP="11A43507">
            <w:pPr>
              <w:rPr>
                <w:rFonts w:eastAsiaTheme="minorEastAsia"/>
                <w:lang w:val="en-ZA"/>
              </w:rPr>
            </w:pPr>
          </w:p>
          <w:p w14:paraId="5AB2BFCB" w14:textId="11B3B950" w:rsidR="11A43507" w:rsidRDefault="11A43507" w:rsidP="11A43507">
            <w:pPr>
              <w:rPr>
                <w:rFonts w:eastAsiaTheme="minorEastAsia"/>
                <w:lang w:val="en-ZA"/>
              </w:rPr>
            </w:pPr>
            <w:r w:rsidRPr="3276821B">
              <w:rPr>
                <w:rFonts w:eastAsiaTheme="minorEastAsia"/>
                <w:lang w:val="en-ZA"/>
              </w:rPr>
              <w:t xml:space="preserve">Based on the </w:t>
            </w:r>
            <w:r w:rsidR="67D94054" w:rsidRPr="3276821B">
              <w:rPr>
                <w:rFonts w:eastAsiaTheme="minorEastAsia"/>
                <w:lang w:val="en-ZA"/>
              </w:rPr>
              <w:t xml:space="preserve">Service Provider </w:t>
            </w:r>
            <w:r w:rsidR="17358A61" w:rsidRPr="3276821B">
              <w:rPr>
                <w:rFonts w:eastAsiaTheme="minorEastAsia"/>
                <w:lang w:val="en-ZA"/>
              </w:rPr>
              <w:t>i</w:t>
            </w:r>
            <w:r w:rsidR="67D94054" w:rsidRPr="3276821B">
              <w:rPr>
                <w:rFonts w:eastAsiaTheme="minorEastAsia"/>
                <w:lang w:val="en-ZA"/>
              </w:rPr>
              <w:t xml:space="preserve">nitial </w:t>
            </w:r>
            <w:r w:rsidR="0EF85AED" w:rsidRPr="3276821B">
              <w:rPr>
                <w:rFonts w:eastAsiaTheme="minorEastAsia"/>
                <w:lang w:val="en-ZA"/>
              </w:rPr>
              <w:t>r</w:t>
            </w:r>
            <w:r w:rsidR="67D94054" w:rsidRPr="3276821B">
              <w:rPr>
                <w:rFonts w:eastAsiaTheme="minorEastAsia"/>
                <w:lang w:val="en-ZA"/>
              </w:rPr>
              <w:t>eport</w:t>
            </w:r>
            <w:r w:rsidRPr="3276821B">
              <w:rPr>
                <w:rFonts w:eastAsiaTheme="minorEastAsia"/>
                <w:lang w:val="en-ZA"/>
              </w:rPr>
              <w:t>, I have reviewed the information and can confirm the following:</w:t>
            </w:r>
          </w:p>
          <w:p w14:paraId="3DE76AE7" w14:textId="2FC80C6D" w:rsidR="11A43507" w:rsidRDefault="11A43507" w:rsidP="11A43507">
            <w:pPr>
              <w:rPr>
                <w:rFonts w:eastAsiaTheme="minorEastAsia"/>
                <w:lang w:val="en-ZA"/>
              </w:rPr>
            </w:pPr>
          </w:p>
          <w:p w14:paraId="5429493F" w14:textId="6F595308" w:rsidR="11A43507" w:rsidRDefault="00077EA8" w:rsidP="11A43507">
            <w:pPr>
              <w:rPr>
                <w:rFonts w:eastAsiaTheme="minorEastAsia"/>
                <w:b/>
                <w:bCs/>
                <w:lang w:val="en-ZA"/>
              </w:rPr>
            </w:pPr>
            <w:sdt>
              <w:sdtPr>
                <w:rPr>
                  <w:sz w:val="20"/>
                  <w:szCs w:val="20"/>
                  <w:lang w:val="en-ZA"/>
                </w:rPr>
                <w:id w:val="-1182355852"/>
                <w:placeholder>
                  <w:docPart w:val="8F44E55452BC4022B7357202D09FFFE0"/>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r w:rsidR="007820C2" w:rsidRPr="11A43507">
              <w:rPr>
                <w:rFonts w:eastAsiaTheme="minorEastAsia"/>
                <w:b/>
                <w:bCs/>
                <w:lang w:val="en-ZA"/>
              </w:rPr>
              <w:t xml:space="preserve"> </w:t>
            </w:r>
            <w:r w:rsidR="11A43507" w:rsidRPr="11A43507">
              <w:rPr>
                <w:rFonts w:eastAsiaTheme="minorEastAsia"/>
                <w:b/>
                <w:bCs/>
                <w:lang w:val="en-ZA"/>
              </w:rPr>
              <w:t xml:space="preserve">Yes, I approve the </w:t>
            </w:r>
            <w:r w:rsidR="008F6936" w:rsidRPr="11A43507">
              <w:rPr>
                <w:rFonts w:eastAsiaTheme="minorEastAsia"/>
                <w:b/>
                <w:bCs/>
                <w:lang w:val="en-ZA"/>
              </w:rPr>
              <w:t>request.</w:t>
            </w:r>
            <w:r w:rsidR="11A43507" w:rsidRPr="11A43507">
              <w:rPr>
                <w:rFonts w:eastAsiaTheme="minorEastAsia"/>
                <w:b/>
                <w:bCs/>
                <w:lang w:val="en-ZA"/>
              </w:rPr>
              <w:t xml:space="preserve"> </w:t>
            </w:r>
          </w:p>
          <w:p w14:paraId="09A76963" w14:textId="30E0FDDB" w:rsidR="11A43507" w:rsidRDefault="00077EA8" w:rsidP="11A43507">
            <w:pPr>
              <w:spacing w:line="259" w:lineRule="auto"/>
              <w:rPr>
                <w:rFonts w:eastAsiaTheme="minorEastAsia"/>
                <w:b/>
                <w:bCs/>
                <w:lang w:val="en-ZA"/>
              </w:rPr>
            </w:pPr>
            <w:sdt>
              <w:sdtPr>
                <w:rPr>
                  <w:sz w:val="20"/>
                  <w:szCs w:val="20"/>
                  <w:lang w:val="en-ZA"/>
                </w:rPr>
                <w:id w:val="-1699314091"/>
                <w:placeholder>
                  <w:docPart w:val="DCC068E769C04852BD8E62FF9EA006FA"/>
                </w:placeholder>
                <w14:checkbox>
                  <w14:checked w14:val="0"/>
                  <w14:checkedState w14:val="2612" w14:font="MS Gothic"/>
                  <w14:uncheckedState w14:val="2610" w14:font="MS Gothic"/>
                </w14:checkbox>
              </w:sdtPr>
              <w:sdtEndPr/>
              <w:sdtContent>
                <w:r w:rsidR="007820C2">
                  <w:rPr>
                    <w:rFonts w:ascii="MS Gothic" w:eastAsia="MS Gothic" w:hAnsi="MS Gothic" w:hint="eastAsia"/>
                    <w:sz w:val="20"/>
                    <w:szCs w:val="20"/>
                    <w:lang w:val="en-ZA"/>
                  </w:rPr>
                  <w:t>☐</w:t>
                </w:r>
              </w:sdtContent>
            </w:sdt>
            <w:r w:rsidR="11A43507" w:rsidRPr="11A43507">
              <w:rPr>
                <w:rFonts w:eastAsiaTheme="minorEastAsia"/>
                <w:b/>
                <w:bCs/>
                <w:lang w:val="en-ZA"/>
              </w:rPr>
              <w:t xml:space="preserve"> No, I reject the </w:t>
            </w:r>
            <w:r w:rsidR="008F6936" w:rsidRPr="11A43507">
              <w:rPr>
                <w:rFonts w:eastAsiaTheme="minorEastAsia"/>
                <w:b/>
                <w:bCs/>
                <w:lang w:val="en-ZA"/>
              </w:rPr>
              <w:t>request.</w:t>
            </w:r>
          </w:p>
          <w:p w14:paraId="1473362A" w14:textId="643576C0" w:rsidR="11A43507" w:rsidRDefault="11A43507" w:rsidP="11A43507">
            <w:pPr>
              <w:rPr>
                <w:rFonts w:eastAsiaTheme="minorEastAsia"/>
                <w:lang w:val="en-ZA"/>
              </w:rPr>
            </w:pPr>
          </w:p>
          <w:p w14:paraId="51F311CA" w14:textId="43B3EE2F" w:rsidR="11A43507" w:rsidRDefault="11A43507" w:rsidP="11A43507">
            <w:pPr>
              <w:rPr>
                <w:rFonts w:eastAsiaTheme="minorEastAsia"/>
                <w:lang w:val="en-ZA"/>
              </w:rPr>
            </w:pPr>
            <w:r w:rsidRPr="11A43507">
              <w:rPr>
                <w:rFonts w:eastAsiaTheme="minorEastAsia"/>
                <w:lang w:val="en-ZA"/>
              </w:rPr>
              <w:t>If ‘no’, please provide an explanation below:</w:t>
            </w:r>
          </w:p>
          <w:p w14:paraId="47FF5E06" w14:textId="77777777" w:rsidR="11A43507" w:rsidRDefault="11A43507" w:rsidP="11A43507">
            <w:pPr>
              <w:rPr>
                <w:rFonts w:eastAsiaTheme="minorEastAsia"/>
                <w:lang w:val="en-ZA"/>
              </w:rPr>
            </w:pPr>
          </w:p>
          <w:p w14:paraId="0CB453FC" w14:textId="1C4C3FAA" w:rsidR="11A43507" w:rsidRDefault="11A43507" w:rsidP="11A43507">
            <w:pPr>
              <w:rPr>
                <w:rFonts w:eastAsiaTheme="minorEastAsia"/>
                <w:lang w:val="en-ZA"/>
              </w:rPr>
            </w:pPr>
            <w:r w:rsidRPr="11A43507">
              <w:rPr>
                <w:rFonts w:ascii="Arial" w:hAnsi="Arial" w:cs="Arial"/>
                <w:sz w:val="20"/>
                <w:szCs w:val="20"/>
              </w:rPr>
              <w:fldChar w:fldCharType="begin"/>
            </w:r>
            <w:r w:rsidRPr="11A43507">
              <w:rPr>
                <w:rFonts w:ascii="Arial" w:hAnsi="Arial" w:cs="Arial"/>
                <w:sz w:val="20"/>
                <w:szCs w:val="20"/>
              </w:rPr>
              <w:instrText xml:space="preserve"> FORMTEXT </w:instrText>
            </w:r>
            <w:r w:rsidRPr="11A43507">
              <w:rPr>
                <w:rFonts w:ascii="Arial" w:hAnsi="Arial" w:cs="Arial"/>
                <w:sz w:val="20"/>
                <w:szCs w:val="20"/>
              </w:rPr>
              <w:fldChar w:fldCharType="separate"/>
            </w:r>
            <w:r w:rsidRPr="11A43507">
              <w:rPr>
                <w:rFonts w:ascii="Arial" w:hAnsi="Arial" w:cs="Arial"/>
                <w:sz w:val="20"/>
                <w:szCs w:val="20"/>
              </w:rPr>
              <w:t>     </w:t>
            </w:r>
            <w:r w:rsidRPr="11A43507">
              <w:rPr>
                <w:rFonts w:ascii="Arial" w:hAnsi="Arial" w:cs="Arial"/>
                <w:sz w:val="20"/>
                <w:szCs w:val="20"/>
              </w:rPr>
              <w:fldChar w:fldCharType="end"/>
            </w:r>
          </w:p>
          <w:p w14:paraId="668184FC" w14:textId="7481F35C" w:rsidR="11A43507" w:rsidRDefault="11A43507" w:rsidP="11A43507">
            <w:pPr>
              <w:rPr>
                <w:rFonts w:eastAsiaTheme="minorEastAsia"/>
                <w:lang w:val="en-ZA"/>
              </w:rPr>
            </w:pPr>
          </w:p>
          <w:p w14:paraId="2C743B7D" w14:textId="0861308D" w:rsidR="11A43507" w:rsidRDefault="11A43507" w:rsidP="11A43507">
            <w:pPr>
              <w:rPr>
                <w:rFonts w:eastAsiaTheme="minorEastAsia"/>
                <w:lang w:val="en-ZA"/>
              </w:rPr>
            </w:pPr>
          </w:p>
          <w:p w14:paraId="4999A8AC" w14:textId="5706B7FD" w:rsidR="11A43507" w:rsidRDefault="11A43507" w:rsidP="38FEC52E">
            <w:pPr>
              <w:rPr>
                <w:rFonts w:eastAsiaTheme="minorEastAsia"/>
                <w:lang w:val="en-ZA"/>
              </w:rPr>
            </w:pPr>
            <w:r w:rsidRPr="38FEC52E">
              <w:rPr>
                <w:rFonts w:eastAsiaTheme="minorEastAsia"/>
                <w:lang w:val="en-ZA"/>
              </w:rPr>
              <w:t xml:space="preserve">Signed: </w:t>
            </w:r>
            <w:r w:rsidRPr="38FEC52E">
              <w:rPr>
                <w:rFonts w:ascii="Arial" w:hAnsi="Arial" w:cs="Arial"/>
                <w:sz w:val="20"/>
                <w:szCs w:val="20"/>
              </w:rPr>
              <w:fldChar w:fldCharType="begin"/>
            </w:r>
            <w:r w:rsidRPr="38FEC52E">
              <w:rPr>
                <w:rFonts w:ascii="Arial" w:hAnsi="Arial" w:cs="Arial"/>
                <w:sz w:val="20"/>
                <w:szCs w:val="20"/>
              </w:rPr>
              <w:instrText xml:space="preserve"> FORMTEXT </w:instrText>
            </w:r>
            <w:r w:rsidRPr="38FEC52E">
              <w:rPr>
                <w:rFonts w:ascii="Arial" w:hAnsi="Arial" w:cs="Arial"/>
                <w:sz w:val="20"/>
                <w:szCs w:val="20"/>
              </w:rPr>
              <w:fldChar w:fldCharType="separate"/>
            </w:r>
            <w:r w:rsidR="004E3DA7" w:rsidRPr="38FEC52E">
              <w:rPr>
                <w:rFonts w:ascii="Arial" w:hAnsi="Arial" w:cs="Arial"/>
                <w:sz w:val="20"/>
                <w:szCs w:val="20"/>
              </w:rPr>
              <w:t>     </w:t>
            </w:r>
            <w:r w:rsidRPr="38FEC52E">
              <w:rPr>
                <w:rFonts w:ascii="Arial" w:hAnsi="Arial" w:cs="Arial"/>
                <w:sz w:val="20"/>
                <w:szCs w:val="20"/>
              </w:rPr>
              <w:fldChar w:fldCharType="end"/>
            </w:r>
            <w:r w:rsidR="39812E89" w:rsidRPr="38FEC52E">
              <w:rPr>
                <w:rFonts w:eastAsiaTheme="minorEastAsia"/>
                <w:lang w:val="en-ZA"/>
              </w:rPr>
              <w:t xml:space="preserve"> (Peter Eley, Deputy Director </w:t>
            </w:r>
            <w:r w:rsidR="406BF70F" w:rsidRPr="38FEC52E">
              <w:rPr>
                <w:rFonts w:eastAsiaTheme="minorEastAsia"/>
                <w:lang w:val="en-ZA"/>
              </w:rPr>
              <w:t xml:space="preserve">of HR / </w:t>
            </w:r>
            <w:r w:rsidR="38C5F9AF" w:rsidRPr="38FEC52E">
              <w:rPr>
                <w:rFonts w:eastAsiaTheme="minorEastAsia"/>
                <w:lang w:val="en-ZA"/>
              </w:rPr>
              <w:t>Rebecca King</w:t>
            </w:r>
            <w:r w:rsidR="406BF70F" w:rsidRPr="38FEC52E">
              <w:rPr>
                <w:rFonts w:eastAsiaTheme="minorEastAsia"/>
                <w:lang w:val="en-ZA"/>
              </w:rPr>
              <w:t xml:space="preserve">, </w:t>
            </w:r>
            <w:r w:rsidR="47FCF771" w:rsidRPr="38FEC52E">
              <w:rPr>
                <w:rFonts w:eastAsiaTheme="minorEastAsia"/>
                <w:lang w:val="en-ZA"/>
              </w:rPr>
              <w:t>Director of Financial Operations</w:t>
            </w:r>
            <w:r w:rsidR="406BF70F" w:rsidRPr="38FEC52E">
              <w:rPr>
                <w:rFonts w:eastAsiaTheme="minorEastAsia"/>
                <w:lang w:val="en-ZA"/>
              </w:rPr>
              <w:t>)</w:t>
            </w:r>
          </w:p>
          <w:p w14:paraId="26BB8DF2" w14:textId="79816802" w:rsidR="11A43507" w:rsidRDefault="11A43507" w:rsidP="11A43507">
            <w:pPr>
              <w:rPr>
                <w:rFonts w:eastAsiaTheme="minorEastAsia"/>
                <w:lang w:val="en-ZA"/>
              </w:rPr>
            </w:pPr>
          </w:p>
          <w:p w14:paraId="54C90435" w14:textId="77777777" w:rsidR="11A43507" w:rsidRDefault="11A43507" w:rsidP="11A43507">
            <w:pPr>
              <w:rPr>
                <w:rFonts w:ascii="Arial" w:hAnsi="Arial" w:cs="Arial"/>
                <w:sz w:val="20"/>
                <w:szCs w:val="20"/>
              </w:rPr>
            </w:pPr>
            <w:r w:rsidRPr="11A43507">
              <w:rPr>
                <w:rFonts w:eastAsiaTheme="minorEastAsia"/>
                <w:lang w:val="en-ZA"/>
              </w:rPr>
              <w:t xml:space="preserve">Dated: </w:t>
            </w:r>
            <w:r w:rsidR="004E3DA7" w:rsidRPr="11A43507">
              <w:rPr>
                <w:rFonts w:ascii="Arial" w:hAnsi="Arial" w:cs="Arial"/>
                <w:sz w:val="20"/>
                <w:szCs w:val="20"/>
              </w:rPr>
              <w:fldChar w:fldCharType="begin"/>
            </w:r>
            <w:r w:rsidR="004E3DA7" w:rsidRPr="11A43507">
              <w:rPr>
                <w:rFonts w:ascii="Arial" w:hAnsi="Arial" w:cs="Arial"/>
                <w:sz w:val="20"/>
                <w:szCs w:val="20"/>
              </w:rPr>
              <w:instrText xml:space="preserve"> FORMTEXT </w:instrText>
            </w:r>
            <w:r w:rsidR="004E3DA7" w:rsidRPr="11A43507">
              <w:rPr>
                <w:rFonts w:ascii="Arial" w:hAnsi="Arial" w:cs="Arial"/>
                <w:sz w:val="20"/>
                <w:szCs w:val="20"/>
              </w:rPr>
              <w:fldChar w:fldCharType="separate"/>
            </w:r>
            <w:r w:rsidR="004E3DA7" w:rsidRPr="11A43507">
              <w:rPr>
                <w:rFonts w:ascii="Arial" w:hAnsi="Arial" w:cs="Arial"/>
                <w:sz w:val="20"/>
                <w:szCs w:val="20"/>
              </w:rPr>
              <w:t>     </w:t>
            </w:r>
            <w:r w:rsidR="004E3DA7" w:rsidRPr="11A43507">
              <w:rPr>
                <w:rFonts w:ascii="Arial" w:hAnsi="Arial" w:cs="Arial"/>
                <w:sz w:val="20"/>
                <w:szCs w:val="20"/>
              </w:rPr>
              <w:fldChar w:fldCharType="end"/>
            </w:r>
          </w:p>
          <w:p w14:paraId="0766CB10" w14:textId="14ECA029" w:rsidR="004E3DA7" w:rsidRDefault="004E3DA7" w:rsidP="11A43507">
            <w:pPr>
              <w:rPr>
                <w:rFonts w:eastAsiaTheme="minorEastAsia"/>
                <w:lang w:val="en-ZA"/>
              </w:rPr>
            </w:pPr>
          </w:p>
        </w:tc>
      </w:tr>
    </w:tbl>
    <w:p w14:paraId="7A407902" w14:textId="45A3DAD5" w:rsidR="11A43507" w:rsidRDefault="11A43507" w:rsidP="11A43507">
      <w:pPr>
        <w:jc w:val="center"/>
        <w:rPr>
          <w:rFonts w:eastAsiaTheme="minorEastAsia"/>
          <w:b/>
          <w:bCs/>
          <w:u w:val="single"/>
          <w:lang w:val="en-US"/>
        </w:rPr>
      </w:pPr>
    </w:p>
    <w:p w14:paraId="310DAEBD" w14:textId="373DB0DE" w:rsidR="00477C1A" w:rsidRDefault="00477C1A" w:rsidP="11A43507">
      <w:pPr>
        <w:rPr>
          <w:rFonts w:eastAsiaTheme="minorEastAsia"/>
          <w:lang w:val="en-ZA"/>
        </w:rPr>
      </w:pPr>
    </w:p>
    <w:p w14:paraId="08B5EB1B" w14:textId="77777777" w:rsidR="00477C1A" w:rsidRPr="004F7089" w:rsidRDefault="00477C1A" w:rsidP="11A43507">
      <w:pPr>
        <w:rPr>
          <w:rFonts w:eastAsiaTheme="minorEastAsia"/>
          <w:lang w:val="en-ZA"/>
        </w:rPr>
      </w:pPr>
    </w:p>
    <w:sectPr w:rsidR="00477C1A" w:rsidRPr="004F7089">
      <w:headerReference w:type="default" r:id="rId16"/>
      <w:footerReference w:type="default" r:id="rId1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C7114" w14:textId="77777777" w:rsidR="004D44FA" w:rsidRDefault="004D44FA">
      <w:pPr>
        <w:spacing w:after="0" w:line="240" w:lineRule="auto"/>
      </w:pPr>
      <w:r>
        <w:separator/>
      </w:r>
    </w:p>
  </w:endnote>
  <w:endnote w:type="continuationSeparator" w:id="0">
    <w:p w14:paraId="15E10D47" w14:textId="77777777" w:rsidR="004D44FA" w:rsidRDefault="004D44FA">
      <w:pPr>
        <w:spacing w:after="0" w:line="240" w:lineRule="auto"/>
      </w:pPr>
      <w:r>
        <w:continuationSeparator/>
      </w:r>
    </w:p>
  </w:endnote>
  <w:endnote w:type="continuationNotice" w:id="1">
    <w:p w14:paraId="729C83A8" w14:textId="77777777" w:rsidR="004D44FA" w:rsidRDefault="004D44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963446"/>
      <w:docPartObj>
        <w:docPartGallery w:val="Page Numbers (Bottom of Page)"/>
        <w:docPartUnique/>
      </w:docPartObj>
    </w:sdtPr>
    <w:sdtEndPr>
      <w:rPr>
        <w:noProof/>
        <w:sz w:val="20"/>
        <w:szCs w:val="20"/>
      </w:rPr>
    </w:sdtEndPr>
    <w:sdtContent>
      <w:p w14:paraId="5D27558D" w14:textId="042AE825" w:rsidR="00B75610" w:rsidRPr="00B75610" w:rsidRDefault="00B75610">
        <w:pPr>
          <w:pStyle w:val="Footer"/>
          <w:jc w:val="center"/>
          <w:rPr>
            <w:sz w:val="20"/>
            <w:szCs w:val="20"/>
          </w:rPr>
        </w:pPr>
        <w:r w:rsidRPr="00B75610">
          <w:rPr>
            <w:sz w:val="20"/>
            <w:szCs w:val="20"/>
          </w:rPr>
          <w:fldChar w:fldCharType="begin"/>
        </w:r>
        <w:r w:rsidRPr="00B75610">
          <w:rPr>
            <w:sz w:val="20"/>
            <w:szCs w:val="20"/>
          </w:rPr>
          <w:instrText xml:space="preserve"> PAGE   \* MERGEFORMAT </w:instrText>
        </w:r>
        <w:r w:rsidRPr="00B75610">
          <w:rPr>
            <w:sz w:val="20"/>
            <w:szCs w:val="20"/>
          </w:rPr>
          <w:fldChar w:fldCharType="separate"/>
        </w:r>
        <w:r w:rsidR="002A4B3C">
          <w:rPr>
            <w:noProof/>
            <w:sz w:val="20"/>
            <w:szCs w:val="20"/>
          </w:rPr>
          <w:t>7</w:t>
        </w:r>
        <w:r w:rsidRPr="00B75610">
          <w:rPr>
            <w:noProof/>
            <w:sz w:val="20"/>
            <w:szCs w:val="20"/>
          </w:rPr>
          <w:fldChar w:fldCharType="end"/>
        </w:r>
      </w:p>
    </w:sdtContent>
  </w:sdt>
  <w:p w14:paraId="37CE70D4" w14:textId="02A05956" w:rsidR="11A43507" w:rsidRDefault="11A43507" w:rsidP="11A43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2AD39" w14:textId="77777777" w:rsidR="004D44FA" w:rsidRDefault="004D44FA">
      <w:pPr>
        <w:spacing w:after="0" w:line="240" w:lineRule="auto"/>
      </w:pPr>
      <w:r>
        <w:separator/>
      </w:r>
    </w:p>
  </w:footnote>
  <w:footnote w:type="continuationSeparator" w:id="0">
    <w:p w14:paraId="1BD3962E" w14:textId="77777777" w:rsidR="004D44FA" w:rsidRDefault="004D44FA">
      <w:pPr>
        <w:spacing w:after="0" w:line="240" w:lineRule="auto"/>
      </w:pPr>
      <w:r>
        <w:continuationSeparator/>
      </w:r>
    </w:p>
  </w:footnote>
  <w:footnote w:type="continuationNotice" w:id="1">
    <w:p w14:paraId="55A63E52" w14:textId="77777777" w:rsidR="004D44FA" w:rsidRDefault="004D44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11A43507" w14:paraId="5585F32B" w14:textId="77777777" w:rsidTr="11A43507">
      <w:tc>
        <w:tcPr>
          <w:tcW w:w="3600" w:type="dxa"/>
        </w:tcPr>
        <w:p w14:paraId="13568A53" w14:textId="0D720F9E" w:rsidR="11A43507" w:rsidRDefault="11A43507" w:rsidP="11A43507">
          <w:pPr>
            <w:pStyle w:val="Header"/>
            <w:ind w:left="-115"/>
          </w:pPr>
        </w:p>
      </w:tc>
      <w:tc>
        <w:tcPr>
          <w:tcW w:w="3600" w:type="dxa"/>
        </w:tcPr>
        <w:p w14:paraId="213D8A37" w14:textId="3261090A" w:rsidR="11A43507" w:rsidRDefault="11A43507" w:rsidP="11A43507">
          <w:pPr>
            <w:pStyle w:val="Header"/>
            <w:jc w:val="center"/>
          </w:pPr>
        </w:p>
      </w:tc>
      <w:tc>
        <w:tcPr>
          <w:tcW w:w="3600" w:type="dxa"/>
        </w:tcPr>
        <w:p w14:paraId="63306321" w14:textId="2752E674" w:rsidR="11A43507" w:rsidRDefault="003C6753" w:rsidP="11A43507">
          <w:pPr>
            <w:pStyle w:val="Header"/>
            <w:ind w:right="-115"/>
            <w:jc w:val="right"/>
          </w:pPr>
          <w:r>
            <w:t>February 2024</w:t>
          </w:r>
        </w:p>
      </w:tc>
    </w:tr>
  </w:tbl>
  <w:p w14:paraId="0EC4B735" w14:textId="2ADBAD3A" w:rsidR="11A43507" w:rsidRDefault="11A43507" w:rsidP="11A43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0768C"/>
    <w:multiLevelType w:val="hybridMultilevel"/>
    <w:tmpl w:val="E0560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C48F4"/>
    <w:multiLevelType w:val="hybridMultilevel"/>
    <w:tmpl w:val="F946B600"/>
    <w:lvl w:ilvl="0" w:tplc="9148E9BC">
      <w:start w:val="1"/>
      <w:numFmt w:val="bullet"/>
      <w:lvlText w:val=""/>
      <w:lvlJc w:val="left"/>
      <w:pPr>
        <w:ind w:left="720" w:hanging="360"/>
      </w:pPr>
      <w:rPr>
        <w:rFonts w:ascii="Symbol" w:hAnsi="Symbol" w:hint="default"/>
      </w:rPr>
    </w:lvl>
    <w:lvl w:ilvl="1" w:tplc="52D05A94">
      <w:start w:val="1"/>
      <w:numFmt w:val="bullet"/>
      <w:lvlText w:val="o"/>
      <w:lvlJc w:val="left"/>
      <w:pPr>
        <w:ind w:left="1440" w:hanging="360"/>
      </w:pPr>
      <w:rPr>
        <w:rFonts w:ascii="Courier New" w:hAnsi="Courier New" w:hint="default"/>
      </w:rPr>
    </w:lvl>
    <w:lvl w:ilvl="2" w:tplc="77AC88F6">
      <w:start w:val="1"/>
      <w:numFmt w:val="bullet"/>
      <w:lvlText w:val=""/>
      <w:lvlJc w:val="left"/>
      <w:pPr>
        <w:ind w:left="2160" w:hanging="360"/>
      </w:pPr>
      <w:rPr>
        <w:rFonts w:ascii="Wingdings" w:hAnsi="Wingdings" w:hint="default"/>
      </w:rPr>
    </w:lvl>
    <w:lvl w:ilvl="3" w:tplc="C2303274">
      <w:start w:val="1"/>
      <w:numFmt w:val="bullet"/>
      <w:lvlText w:val=""/>
      <w:lvlJc w:val="left"/>
      <w:pPr>
        <w:ind w:left="2880" w:hanging="360"/>
      </w:pPr>
      <w:rPr>
        <w:rFonts w:ascii="Symbol" w:hAnsi="Symbol" w:hint="default"/>
      </w:rPr>
    </w:lvl>
    <w:lvl w:ilvl="4" w:tplc="F88EE2FA">
      <w:start w:val="1"/>
      <w:numFmt w:val="bullet"/>
      <w:lvlText w:val="o"/>
      <w:lvlJc w:val="left"/>
      <w:pPr>
        <w:ind w:left="3600" w:hanging="360"/>
      </w:pPr>
      <w:rPr>
        <w:rFonts w:ascii="Courier New" w:hAnsi="Courier New" w:hint="default"/>
      </w:rPr>
    </w:lvl>
    <w:lvl w:ilvl="5" w:tplc="1D967E04">
      <w:start w:val="1"/>
      <w:numFmt w:val="bullet"/>
      <w:lvlText w:val=""/>
      <w:lvlJc w:val="left"/>
      <w:pPr>
        <w:ind w:left="4320" w:hanging="360"/>
      </w:pPr>
      <w:rPr>
        <w:rFonts w:ascii="Wingdings" w:hAnsi="Wingdings" w:hint="default"/>
      </w:rPr>
    </w:lvl>
    <w:lvl w:ilvl="6" w:tplc="C430D8AA">
      <w:start w:val="1"/>
      <w:numFmt w:val="bullet"/>
      <w:lvlText w:val=""/>
      <w:lvlJc w:val="left"/>
      <w:pPr>
        <w:ind w:left="5040" w:hanging="360"/>
      </w:pPr>
      <w:rPr>
        <w:rFonts w:ascii="Symbol" w:hAnsi="Symbol" w:hint="default"/>
      </w:rPr>
    </w:lvl>
    <w:lvl w:ilvl="7" w:tplc="6CA6A8F0">
      <w:start w:val="1"/>
      <w:numFmt w:val="bullet"/>
      <w:lvlText w:val="o"/>
      <w:lvlJc w:val="left"/>
      <w:pPr>
        <w:ind w:left="5760" w:hanging="360"/>
      </w:pPr>
      <w:rPr>
        <w:rFonts w:ascii="Courier New" w:hAnsi="Courier New" w:hint="default"/>
      </w:rPr>
    </w:lvl>
    <w:lvl w:ilvl="8" w:tplc="8DB28ED4">
      <w:start w:val="1"/>
      <w:numFmt w:val="bullet"/>
      <w:lvlText w:val=""/>
      <w:lvlJc w:val="left"/>
      <w:pPr>
        <w:ind w:left="6480" w:hanging="360"/>
      </w:pPr>
      <w:rPr>
        <w:rFonts w:ascii="Wingdings" w:hAnsi="Wingdings" w:hint="default"/>
      </w:rPr>
    </w:lvl>
  </w:abstractNum>
  <w:abstractNum w:abstractNumId="2" w15:restartNumberingAfterBreak="0">
    <w:nsid w:val="2B5F0684"/>
    <w:multiLevelType w:val="hybridMultilevel"/>
    <w:tmpl w:val="546AD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253312"/>
    <w:multiLevelType w:val="multilevel"/>
    <w:tmpl w:val="542A6AB8"/>
    <w:lvl w:ilvl="0">
      <w:start w:val="1"/>
      <w:numFmt w:val="decimal"/>
      <w:lvlText w:val="%1."/>
      <w:lvlJc w:val="left"/>
      <w:pPr>
        <w:tabs>
          <w:tab w:val="num" w:pos="720"/>
        </w:tabs>
        <w:ind w:left="720" w:hanging="360"/>
      </w:pPr>
      <w:rPr>
        <w:rFonts w:ascii="Calibri" w:eastAsia="Times New Roman" w:hAnsi="Calibr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5BA111"/>
    <w:multiLevelType w:val="hybridMultilevel"/>
    <w:tmpl w:val="CE5E788E"/>
    <w:lvl w:ilvl="0" w:tplc="663450AE">
      <w:start w:val="1"/>
      <w:numFmt w:val="upperLetter"/>
      <w:lvlText w:val="%1)"/>
      <w:lvlJc w:val="left"/>
      <w:pPr>
        <w:ind w:left="720" w:hanging="360"/>
      </w:pPr>
    </w:lvl>
    <w:lvl w:ilvl="1" w:tplc="BB4E2AF6">
      <w:start w:val="1"/>
      <w:numFmt w:val="lowerLetter"/>
      <w:lvlText w:val="%2."/>
      <w:lvlJc w:val="left"/>
      <w:pPr>
        <w:ind w:left="1440" w:hanging="360"/>
      </w:pPr>
    </w:lvl>
    <w:lvl w:ilvl="2" w:tplc="7E1A22FC">
      <w:start w:val="1"/>
      <w:numFmt w:val="lowerRoman"/>
      <w:lvlText w:val="%3."/>
      <w:lvlJc w:val="right"/>
      <w:pPr>
        <w:ind w:left="2160" w:hanging="180"/>
      </w:pPr>
    </w:lvl>
    <w:lvl w:ilvl="3" w:tplc="9F8674E6">
      <w:start w:val="1"/>
      <w:numFmt w:val="decimal"/>
      <w:lvlText w:val="%4."/>
      <w:lvlJc w:val="left"/>
      <w:pPr>
        <w:ind w:left="2880" w:hanging="360"/>
      </w:pPr>
    </w:lvl>
    <w:lvl w:ilvl="4" w:tplc="18BE9EDC">
      <w:start w:val="1"/>
      <w:numFmt w:val="lowerLetter"/>
      <w:lvlText w:val="%5."/>
      <w:lvlJc w:val="left"/>
      <w:pPr>
        <w:ind w:left="3600" w:hanging="360"/>
      </w:pPr>
    </w:lvl>
    <w:lvl w:ilvl="5" w:tplc="CFAEC0FC">
      <w:start w:val="1"/>
      <w:numFmt w:val="lowerRoman"/>
      <w:lvlText w:val="%6."/>
      <w:lvlJc w:val="right"/>
      <w:pPr>
        <w:ind w:left="4320" w:hanging="180"/>
      </w:pPr>
    </w:lvl>
    <w:lvl w:ilvl="6" w:tplc="2294DAE8">
      <w:start w:val="1"/>
      <w:numFmt w:val="decimal"/>
      <w:lvlText w:val="%7."/>
      <w:lvlJc w:val="left"/>
      <w:pPr>
        <w:ind w:left="5040" w:hanging="360"/>
      </w:pPr>
    </w:lvl>
    <w:lvl w:ilvl="7" w:tplc="6EDA218E">
      <w:start w:val="1"/>
      <w:numFmt w:val="lowerLetter"/>
      <w:lvlText w:val="%8."/>
      <w:lvlJc w:val="left"/>
      <w:pPr>
        <w:ind w:left="5760" w:hanging="360"/>
      </w:pPr>
    </w:lvl>
    <w:lvl w:ilvl="8" w:tplc="AE6E2A4C">
      <w:start w:val="1"/>
      <w:numFmt w:val="lowerRoman"/>
      <w:lvlText w:val="%9."/>
      <w:lvlJc w:val="right"/>
      <w:pPr>
        <w:ind w:left="6480" w:hanging="180"/>
      </w:pPr>
    </w:lvl>
  </w:abstractNum>
  <w:abstractNum w:abstractNumId="5" w15:restartNumberingAfterBreak="0">
    <w:nsid w:val="79E64832"/>
    <w:multiLevelType w:val="hybridMultilevel"/>
    <w:tmpl w:val="D1D43468"/>
    <w:lvl w:ilvl="0" w:tplc="DE62196E">
      <w:start w:val="1"/>
      <w:numFmt w:val="bullet"/>
      <w:lvlText w:val="·"/>
      <w:lvlJc w:val="left"/>
      <w:pPr>
        <w:ind w:left="720" w:hanging="360"/>
      </w:pPr>
      <w:rPr>
        <w:rFonts w:ascii="Symbol" w:hAnsi="Symbol" w:hint="default"/>
      </w:rPr>
    </w:lvl>
    <w:lvl w:ilvl="1" w:tplc="17A6B5FC">
      <w:start w:val="1"/>
      <w:numFmt w:val="bullet"/>
      <w:lvlText w:val="o"/>
      <w:lvlJc w:val="left"/>
      <w:pPr>
        <w:ind w:left="1440" w:hanging="360"/>
      </w:pPr>
      <w:rPr>
        <w:rFonts w:ascii="Courier New" w:hAnsi="Courier New" w:hint="default"/>
      </w:rPr>
    </w:lvl>
    <w:lvl w:ilvl="2" w:tplc="01E03F3A">
      <w:start w:val="1"/>
      <w:numFmt w:val="bullet"/>
      <w:lvlText w:val=""/>
      <w:lvlJc w:val="left"/>
      <w:pPr>
        <w:ind w:left="2160" w:hanging="360"/>
      </w:pPr>
      <w:rPr>
        <w:rFonts w:ascii="Wingdings" w:hAnsi="Wingdings" w:hint="default"/>
      </w:rPr>
    </w:lvl>
    <w:lvl w:ilvl="3" w:tplc="E5EC15D2">
      <w:start w:val="1"/>
      <w:numFmt w:val="bullet"/>
      <w:lvlText w:val=""/>
      <w:lvlJc w:val="left"/>
      <w:pPr>
        <w:ind w:left="2880" w:hanging="360"/>
      </w:pPr>
      <w:rPr>
        <w:rFonts w:ascii="Symbol" w:hAnsi="Symbol" w:hint="default"/>
      </w:rPr>
    </w:lvl>
    <w:lvl w:ilvl="4" w:tplc="571C39B2">
      <w:start w:val="1"/>
      <w:numFmt w:val="bullet"/>
      <w:lvlText w:val="o"/>
      <w:lvlJc w:val="left"/>
      <w:pPr>
        <w:ind w:left="3600" w:hanging="360"/>
      </w:pPr>
      <w:rPr>
        <w:rFonts w:ascii="Courier New" w:hAnsi="Courier New" w:hint="default"/>
      </w:rPr>
    </w:lvl>
    <w:lvl w:ilvl="5" w:tplc="B30203EE">
      <w:start w:val="1"/>
      <w:numFmt w:val="bullet"/>
      <w:lvlText w:val=""/>
      <w:lvlJc w:val="left"/>
      <w:pPr>
        <w:ind w:left="4320" w:hanging="360"/>
      </w:pPr>
      <w:rPr>
        <w:rFonts w:ascii="Wingdings" w:hAnsi="Wingdings" w:hint="default"/>
      </w:rPr>
    </w:lvl>
    <w:lvl w:ilvl="6" w:tplc="1026BFE0">
      <w:start w:val="1"/>
      <w:numFmt w:val="bullet"/>
      <w:lvlText w:val=""/>
      <w:lvlJc w:val="left"/>
      <w:pPr>
        <w:ind w:left="5040" w:hanging="360"/>
      </w:pPr>
      <w:rPr>
        <w:rFonts w:ascii="Symbol" w:hAnsi="Symbol" w:hint="default"/>
      </w:rPr>
    </w:lvl>
    <w:lvl w:ilvl="7" w:tplc="9BBAB284">
      <w:start w:val="1"/>
      <w:numFmt w:val="bullet"/>
      <w:lvlText w:val="o"/>
      <w:lvlJc w:val="left"/>
      <w:pPr>
        <w:ind w:left="5760" w:hanging="360"/>
      </w:pPr>
      <w:rPr>
        <w:rFonts w:ascii="Courier New" w:hAnsi="Courier New" w:hint="default"/>
      </w:rPr>
    </w:lvl>
    <w:lvl w:ilvl="8" w:tplc="22BAABF6">
      <w:start w:val="1"/>
      <w:numFmt w:val="bullet"/>
      <w:lvlText w:val=""/>
      <w:lvlJc w:val="left"/>
      <w:pPr>
        <w:ind w:left="6480" w:hanging="360"/>
      </w:pPr>
      <w:rPr>
        <w:rFonts w:ascii="Wingdings" w:hAnsi="Wingdings" w:hint="default"/>
      </w:rPr>
    </w:lvl>
  </w:abstractNum>
  <w:num w:numId="1" w16cid:durableId="61104443">
    <w:abstractNumId w:val="4"/>
  </w:num>
  <w:num w:numId="2" w16cid:durableId="1726104241">
    <w:abstractNumId w:val="1"/>
  </w:num>
  <w:num w:numId="3" w16cid:durableId="391001388">
    <w:abstractNumId w:val="5"/>
  </w:num>
  <w:num w:numId="4" w16cid:durableId="1811050538">
    <w:abstractNumId w:val="0"/>
  </w:num>
  <w:num w:numId="5" w16cid:durableId="1911694137">
    <w:abstractNumId w:val="3"/>
  </w:num>
  <w:num w:numId="6" w16cid:durableId="506604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E37"/>
    <w:rsid w:val="00002C6E"/>
    <w:rsid w:val="00011BF0"/>
    <w:rsid w:val="000209D2"/>
    <w:rsid w:val="0002BA6E"/>
    <w:rsid w:val="0003067C"/>
    <w:rsid w:val="00077EA8"/>
    <w:rsid w:val="00086B19"/>
    <w:rsid w:val="00096050"/>
    <w:rsid w:val="000C05A5"/>
    <w:rsid w:val="000E2DF4"/>
    <w:rsid w:val="000F0646"/>
    <w:rsid w:val="000F5975"/>
    <w:rsid w:val="001033C8"/>
    <w:rsid w:val="00167701"/>
    <w:rsid w:val="00174BE8"/>
    <w:rsid w:val="0017679C"/>
    <w:rsid w:val="00181631"/>
    <w:rsid w:val="00187D60"/>
    <w:rsid w:val="00190009"/>
    <w:rsid w:val="00193CFB"/>
    <w:rsid w:val="001A37AC"/>
    <w:rsid w:val="001ADFF3"/>
    <w:rsid w:val="001B2D72"/>
    <w:rsid w:val="001BD2CB"/>
    <w:rsid w:val="001C687F"/>
    <w:rsid w:val="001D5D1A"/>
    <w:rsid w:val="001E3B5A"/>
    <w:rsid w:val="001F2648"/>
    <w:rsid w:val="00216D70"/>
    <w:rsid w:val="00233E37"/>
    <w:rsid w:val="00240FDE"/>
    <w:rsid w:val="00272A0D"/>
    <w:rsid w:val="00284E47"/>
    <w:rsid w:val="00285BAA"/>
    <w:rsid w:val="002A3A01"/>
    <w:rsid w:val="002A4B3C"/>
    <w:rsid w:val="002B3CA3"/>
    <w:rsid w:val="002BAC1F"/>
    <w:rsid w:val="002C168D"/>
    <w:rsid w:val="002D7791"/>
    <w:rsid w:val="00333850"/>
    <w:rsid w:val="0035120C"/>
    <w:rsid w:val="00364EF3"/>
    <w:rsid w:val="00373BA8"/>
    <w:rsid w:val="00383869"/>
    <w:rsid w:val="00393DA5"/>
    <w:rsid w:val="003B1C7F"/>
    <w:rsid w:val="003C2F24"/>
    <w:rsid w:val="003C5BB3"/>
    <w:rsid w:val="003C6753"/>
    <w:rsid w:val="003D0959"/>
    <w:rsid w:val="003D44AF"/>
    <w:rsid w:val="003E5D92"/>
    <w:rsid w:val="003F5850"/>
    <w:rsid w:val="0041670A"/>
    <w:rsid w:val="0042F6DF"/>
    <w:rsid w:val="0044176F"/>
    <w:rsid w:val="00477C1A"/>
    <w:rsid w:val="00482301"/>
    <w:rsid w:val="0048287A"/>
    <w:rsid w:val="004A06A9"/>
    <w:rsid w:val="004B3A61"/>
    <w:rsid w:val="004D44FA"/>
    <w:rsid w:val="004E3DA7"/>
    <w:rsid w:val="004F7089"/>
    <w:rsid w:val="00512EEA"/>
    <w:rsid w:val="00536FB7"/>
    <w:rsid w:val="00544535"/>
    <w:rsid w:val="005D14B7"/>
    <w:rsid w:val="005D513B"/>
    <w:rsid w:val="005F17D7"/>
    <w:rsid w:val="005F2DD6"/>
    <w:rsid w:val="005F30BB"/>
    <w:rsid w:val="005F5450"/>
    <w:rsid w:val="00601572"/>
    <w:rsid w:val="00601B67"/>
    <w:rsid w:val="00603856"/>
    <w:rsid w:val="006104C1"/>
    <w:rsid w:val="00632D87"/>
    <w:rsid w:val="006346E8"/>
    <w:rsid w:val="00650E61"/>
    <w:rsid w:val="00682512"/>
    <w:rsid w:val="006942D8"/>
    <w:rsid w:val="006958E9"/>
    <w:rsid w:val="006A5DA1"/>
    <w:rsid w:val="006B18B6"/>
    <w:rsid w:val="006B1FA2"/>
    <w:rsid w:val="006C7EF0"/>
    <w:rsid w:val="006D95C9"/>
    <w:rsid w:val="006F5ED4"/>
    <w:rsid w:val="006F677F"/>
    <w:rsid w:val="007152DE"/>
    <w:rsid w:val="00717A38"/>
    <w:rsid w:val="00717E92"/>
    <w:rsid w:val="007632FA"/>
    <w:rsid w:val="00774D64"/>
    <w:rsid w:val="007820C2"/>
    <w:rsid w:val="00785BA8"/>
    <w:rsid w:val="00785BCB"/>
    <w:rsid w:val="0078702A"/>
    <w:rsid w:val="007926BA"/>
    <w:rsid w:val="007D27BC"/>
    <w:rsid w:val="0082396F"/>
    <w:rsid w:val="00826412"/>
    <w:rsid w:val="00827E45"/>
    <w:rsid w:val="00835EBD"/>
    <w:rsid w:val="00884844"/>
    <w:rsid w:val="0088690C"/>
    <w:rsid w:val="008A03DD"/>
    <w:rsid w:val="008A2257"/>
    <w:rsid w:val="008C3CC6"/>
    <w:rsid w:val="008D1ABA"/>
    <w:rsid w:val="008D3352"/>
    <w:rsid w:val="008F49F8"/>
    <w:rsid w:val="008F6257"/>
    <w:rsid w:val="008F6936"/>
    <w:rsid w:val="00912AB0"/>
    <w:rsid w:val="00934450"/>
    <w:rsid w:val="00934A9E"/>
    <w:rsid w:val="0095575E"/>
    <w:rsid w:val="009626DD"/>
    <w:rsid w:val="00966498"/>
    <w:rsid w:val="00967991"/>
    <w:rsid w:val="009A3468"/>
    <w:rsid w:val="009A38F4"/>
    <w:rsid w:val="009D3DEA"/>
    <w:rsid w:val="009D6408"/>
    <w:rsid w:val="009F4982"/>
    <w:rsid w:val="00A023C1"/>
    <w:rsid w:val="00A0512D"/>
    <w:rsid w:val="00A122C2"/>
    <w:rsid w:val="00A157C3"/>
    <w:rsid w:val="00A26196"/>
    <w:rsid w:val="00A35A23"/>
    <w:rsid w:val="00A65538"/>
    <w:rsid w:val="00A874EA"/>
    <w:rsid w:val="00AA55C8"/>
    <w:rsid w:val="00AB2A95"/>
    <w:rsid w:val="00AC7F2D"/>
    <w:rsid w:val="00ADE371"/>
    <w:rsid w:val="00B4792D"/>
    <w:rsid w:val="00B50038"/>
    <w:rsid w:val="00B623C7"/>
    <w:rsid w:val="00B64D47"/>
    <w:rsid w:val="00B75610"/>
    <w:rsid w:val="00B7793B"/>
    <w:rsid w:val="00B868FE"/>
    <w:rsid w:val="00BA2E1F"/>
    <w:rsid w:val="00BA3677"/>
    <w:rsid w:val="00BD7D92"/>
    <w:rsid w:val="00C02125"/>
    <w:rsid w:val="00C057FD"/>
    <w:rsid w:val="00C25051"/>
    <w:rsid w:val="00C25DB7"/>
    <w:rsid w:val="00C273F0"/>
    <w:rsid w:val="00C42798"/>
    <w:rsid w:val="00C60691"/>
    <w:rsid w:val="00C66B92"/>
    <w:rsid w:val="00C671BE"/>
    <w:rsid w:val="00C67A46"/>
    <w:rsid w:val="00C920E5"/>
    <w:rsid w:val="00CA52FA"/>
    <w:rsid w:val="00CB6936"/>
    <w:rsid w:val="00D05E5B"/>
    <w:rsid w:val="00D06052"/>
    <w:rsid w:val="00D26BC8"/>
    <w:rsid w:val="00D359E3"/>
    <w:rsid w:val="00D56073"/>
    <w:rsid w:val="00DF0278"/>
    <w:rsid w:val="00E05757"/>
    <w:rsid w:val="00E10E00"/>
    <w:rsid w:val="00E2607B"/>
    <w:rsid w:val="00E32CC0"/>
    <w:rsid w:val="00E43018"/>
    <w:rsid w:val="00E4558F"/>
    <w:rsid w:val="00E775D6"/>
    <w:rsid w:val="00E8580A"/>
    <w:rsid w:val="00E97626"/>
    <w:rsid w:val="00EA2F94"/>
    <w:rsid w:val="00F05B17"/>
    <w:rsid w:val="00F110BF"/>
    <w:rsid w:val="00F12990"/>
    <w:rsid w:val="00F13623"/>
    <w:rsid w:val="00F17E9A"/>
    <w:rsid w:val="00F34D03"/>
    <w:rsid w:val="00F622F4"/>
    <w:rsid w:val="00F77939"/>
    <w:rsid w:val="00F856D3"/>
    <w:rsid w:val="00F97EC5"/>
    <w:rsid w:val="00FE2822"/>
    <w:rsid w:val="00FF08FD"/>
    <w:rsid w:val="0109709B"/>
    <w:rsid w:val="011EE114"/>
    <w:rsid w:val="013BAF5E"/>
    <w:rsid w:val="017068B9"/>
    <w:rsid w:val="0174E8E0"/>
    <w:rsid w:val="018419EC"/>
    <w:rsid w:val="01886226"/>
    <w:rsid w:val="018C2BFA"/>
    <w:rsid w:val="01C711DE"/>
    <w:rsid w:val="01CBE504"/>
    <w:rsid w:val="01D76A4F"/>
    <w:rsid w:val="01DB0F5C"/>
    <w:rsid w:val="01E08603"/>
    <w:rsid w:val="01FAF286"/>
    <w:rsid w:val="02216297"/>
    <w:rsid w:val="028F1658"/>
    <w:rsid w:val="029BF7AC"/>
    <w:rsid w:val="02B5353E"/>
    <w:rsid w:val="02C4686F"/>
    <w:rsid w:val="02E3895C"/>
    <w:rsid w:val="02ED5F02"/>
    <w:rsid w:val="030D3804"/>
    <w:rsid w:val="0361FE3F"/>
    <w:rsid w:val="03B0C5BE"/>
    <w:rsid w:val="03CA14E6"/>
    <w:rsid w:val="03F7EAC6"/>
    <w:rsid w:val="0400540C"/>
    <w:rsid w:val="04056619"/>
    <w:rsid w:val="04099F7A"/>
    <w:rsid w:val="044F67B6"/>
    <w:rsid w:val="0478EFCB"/>
    <w:rsid w:val="04ADE44C"/>
    <w:rsid w:val="04ECEBA0"/>
    <w:rsid w:val="05552692"/>
    <w:rsid w:val="05590359"/>
    <w:rsid w:val="05E97936"/>
    <w:rsid w:val="05F9B375"/>
    <w:rsid w:val="06026037"/>
    <w:rsid w:val="06625741"/>
    <w:rsid w:val="06678145"/>
    <w:rsid w:val="0679DE18"/>
    <w:rsid w:val="069A46C3"/>
    <w:rsid w:val="06C899CF"/>
    <w:rsid w:val="06E45AF0"/>
    <w:rsid w:val="073C89D5"/>
    <w:rsid w:val="075C7E94"/>
    <w:rsid w:val="076C6DB9"/>
    <w:rsid w:val="079B0531"/>
    <w:rsid w:val="07A43370"/>
    <w:rsid w:val="07AE12D0"/>
    <w:rsid w:val="07B72216"/>
    <w:rsid w:val="07EC2D92"/>
    <w:rsid w:val="07F1DD40"/>
    <w:rsid w:val="0845F81E"/>
    <w:rsid w:val="085CCD0B"/>
    <w:rsid w:val="086A3280"/>
    <w:rsid w:val="08AD45B7"/>
    <w:rsid w:val="08C47FB3"/>
    <w:rsid w:val="08F3DF40"/>
    <w:rsid w:val="0920A468"/>
    <w:rsid w:val="0939E95F"/>
    <w:rsid w:val="094631FC"/>
    <w:rsid w:val="0975A215"/>
    <w:rsid w:val="09985CB3"/>
    <w:rsid w:val="09B2A5C6"/>
    <w:rsid w:val="0A177E61"/>
    <w:rsid w:val="0A280833"/>
    <w:rsid w:val="0A8B07DB"/>
    <w:rsid w:val="0A9F1EA1"/>
    <w:rsid w:val="0ADBD432"/>
    <w:rsid w:val="0AE6AD52"/>
    <w:rsid w:val="0B080C64"/>
    <w:rsid w:val="0B0992EF"/>
    <w:rsid w:val="0B121891"/>
    <w:rsid w:val="0B28A21C"/>
    <w:rsid w:val="0B3C926B"/>
    <w:rsid w:val="0B9A112D"/>
    <w:rsid w:val="0BEAED5C"/>
    <w:rsid w:val="0BECC320"/>
    <w:rsid w:val="0C0B463B"/>
    <w:rsid w:val="0C1CA1CA"/>
    <w:rsid w:val="0C92D6CF"/>
    <w:rsid w:val="0CC7BD99"/>
    <w:rsid w:val="0D5FA8F5"/>
    <w:rsid w:val="0D64153E"/>
    <w:rsid w:val="0D7A5CA0"/>
    <w:rsid w:val="0D8BDA62"/>
    <w:rsid w:val="0D92DE6D"/>
    <w:rsid w:val="0DAE1962"/>
    <w:rsid w:val="0DBED619"/>
    <w:rsid w:val="0DC93845"/>
    <w:rsid w:val="0DD16A24"/>
    <w:rsid w:val="0DD4CBB6"/>
    <w:rsid w:val="0DEDC071"/>
    <w:rsid w:val="0DF35869"/>
    <w:rsid w:val="0E006150"/>
    <w:rsid w:val="0E37FF2F"/>
    <w:rsid w:val="0E5F9AC9"/>
    <w:rsid w:val="0E695702"/>
    <w:rsid w:val="0E72EFCB"/>
    <w:rsid w:val="0E8C0DD6"/>
    <w:rsid w:val="0E9834E7"/>
    <w:rsid w:val="0EA32F63"/>
    <w:rsid w:val="0EA7BAF9"/>
    <w:rsid w:val="0EADED0E"/>
    <w:rsid w:val="0EBE774A"/>
    <w:rsid w:val="0ECC954C"/>
    <w:rsid w:val="0EF85AED"/>
    <w:rsid w:val="0F1C9815"/>
    <w:rsid w:val="0F2BED1B"/>
    <w:rsid w:val="0F32CC4F"/>
    <w:rsid w:val="0FC7BFC2"/>
    <w:rsid w:val="100E5235"/>
    <w:rsid w:val="101D7F65"/>
    <w:rsid w:val="103B0C0B"/>
    <w:rsid w:val="10401514"/>
    <w:rsid w:val="108517B6"/>
    <w:rsid w:val="10858267"/>
    <w:rsid w:val="10983CE8"/>
    <w:rsid w:val="109BB600"/>
    <w:rsid w:val="10A558F7"/>
    <w:rsid w:val="10B1720D"/>
    <w:rsid w:val="10BAAE13"/>
    <w:rsid w:val="10FA27A2"/>
    <w:rsid w:val="112279D2"/>
    <w:rsid w:val="11334FAE"/>
    <w:rsid w:val="117ECF71"/>
    <w:rsid w:val="11A43507"/>
    <w:rsid w:val="11A67B4A"/>
    <w:rsid w:val="11C97116"/>
    <w:rsid w:val="11F8D710"/>
    <w:rsid w:val="1216553F"/>
    <w:rsid w:val="121DD1EE"/>
    <w:rsid w:val="1238D5D1"/>
    <w:rsid w:val="12AAF17D"/>
    <w:rsid w:val="1303D201"/>
    <w:rsid w:val="1320F4BE"/>
    <w:rsid w:val="136BF052"/>
    <w:rsid w:val="137CBAB2"/>
    <w:rsid w:val="13AF9309"/>
    <w:rsid w:val="13B2F1B3"/>
    <w:rsid w:val="13D356C2"/>
    <w:rsid w:val="13E4D86D"/>
    <w:rsid w:val="140ACF81"/>
    <w:rsid w:val="1421252C"/>
    <w:rsid w:val="1424132D"/>
    <w:rsid w:val="1441900F"/>
    <w:rsid w:val="145EA7E2"/>
    <w:rsid w:val="146BBA25"/>
    <w:rsid w:val="14AECAE5"/>
    <w:rsid w:val="14B17295"/>
    <w:rsid w:val="14B4500F"/>
    <w:rsid w:val="14B8A5E1"/>
    <w:rsid w:val="14C2AD6C"/>
    <w:rsid w:val="154BB613"/>
    <w:rsid w:val="1572A860"/>
    <w:rsid w:val="15A7727D"/>
    <w:rsid w:val="15C5FAF9"/>
    <w:rsid w:val="16274CEF"/>
    <w:rsid w:val="1661D224"/>
    <w:rsid w:val="16787B0B"/>
    <w:rsid w:val="16836C93"/>
    <w:rsid w:val="16966F97"/>
    <w:rsid w:val="16AA76A7"/>
    <w:rsid w:val="16D2275D"/>
    <w:rsid w:val="1700B015"/>
    <w:rsid w:val="1729388F"/>
    <w:rsid w:val="172D1323"/>
    <w:rsid w:val="17358A61"/>
    <w:rsid w:val="1754CCF0"/>
    <w:rsid w:val="1756AE55"/>
    <w:rsid w:val="1762C8FA"/>
    <w:rsid w:val="1770322F"/>
    <w:rsid w:val="17C61C55"/>
    <w:rsid w:val="17DF4559"/>
    <w:rsid w:val="17E2583B"/>
    <w:rsid w:val="17F34A4C"/>
    <w:rsid w:val="182F0D97"/>
    <w:rsid w:val="18681894"/>
    <w:rsid w:val="189C6076"/>
    <w:rsid w:val="18CF7A3F"/>
    <w:rsid w:val="18D38F2A"/>
    <w:rsid w:val="18D8AD0A"/>
    <w:rsid w:val="18DFE98E"/>
    <w:rsid w:val="19428812"/>
    <w:rsid w:val="1946D510"/>
    <w:rsid w:val="1995003D"/>
    <w:rsid w:val="19C1FAB1"/>
    <w:rsid w:val="1A0C8A95"/>
    <w:rsid w:val="1A97E7B9"/>
    <w:rsid w:val="1ABC9E06"/>
    <w:rsid w:val="1B22598C"/>
    <w:rsid w:val="1B5CB831"/>
    <w:rsid w:val="1B6C699E"/>
    <w:rsid w:val="1B765C50"/>
    <w:rsid w:val="1B91223F"/>
    <w:rsid w:val="1B9C3FD1"/>
    <w:rsid w:val="1BEC5564"/>
    <w:rsid w:val="1BFCE1A4"/>
    <w:rsid w:val="1C058041"/>
    <w:rsid w:val="1C07D171"/>
    <w:rsid w:val="1C31787E"/>
    <w:rsid w:val="1C3CFC9F"/>
    <w:rsid w:val="1C800F61"/>
    <w:rsid w:val="1C89FFCF"/>
    <w:rsid w:val="1CA07844"/>
    <w:rsid w:val="1CCF4F0C"/>
    <w:rsid w:val="1CCF56C2"/>
    <w:rsid w:val="1CE08126"/>
    <w:rsid w:val="1CFEDDFA"/>
    <w:rsid w:val="1D2E6253"/>
    <w:rsid w:val="1D59098F"/>
    <w:rsid w:val="1D5985FC"/>
    <w:rsid w:val="1D62D3C7"/>
    <w:rsid w:val="1D7B8878"/>
    <w:rsid w:val="1D85DC20"/>
    <w:rsid w:val="1DC1A99B"/>
    <w:rsid w:val="1DDAE70F"/>
    <w:rsid w:val="1E1C72A9"/>
    <w:rsid w:val="1E24602F"/>
    <w:rsid w:val="1E268DDF"/>
    <w:rsid w:val="1E2691C8"/>
    <w:rsid w:val="1E6A1038"/>
    <w:rsid w:val="1F45D02E"/>
    <w:rsid w:val="1F7FC230"/>
    <w:rsid w:val="1F9A2C4E"/>
    <w:rsid w:val="1FAB55E5"/>
    <w:rsid w:val="1FF8D943"/>
    <w:rsid w:val="20368829"/>
    <w:rsid w:val="205A021C"/>
    <w:rsid w:val="20A09EF3"/>
    <w:rsid w:val="20B15118"/>
    <w:rsid w:val="20C470B4"/>
    <w:rsid w:val="20E37CAE"/>
    <w:rsid w:val="20E7E82F"/>
    <w:rsid w:val="2118815B"/>
    <w:rsid w:val="213114D0"/>
    <w:rsid w:val="21378772"/>
    <w:rsid w:val="213F5B4A"/>
    <w:rsid w:val="2168DACD"/>
    <w:rsid w:val="21DE66E3"/>
    <w:rsid w:val="221177C4"/>
    <w:rsid w:val="2217C51C"/>
    <w:rsid w:val="226E34BB"/>
    <w:rsid w:val="228AF394"/>
    <w:rsid w:val="2299FB1C"/>
    <w:rsid w:val="22C18814"/>
    <w:rsid w:val="230EEE68"/>
    <w:rsid w:val="23100CB7"/>
    <w:rsid w:val="231B971B"/>
    <w:rsid w:val="232EFEEC"/>
    <w:rsid w:val="233DD5B6"/>
    <w:rsid w:val="236C809A"/>
    <w:rsid w:val="237823D6"/>
    <w:rsid w:val="237F25E6"/>
    <w:rsid w:val="2386B663"/>
    <w:rsid w:val="23B65900"/>
    <w:rsid w:val="24153983"/>
    <w:rsid w:val="2426E997"/>
    <w:rsid w:val="244DBF43"/>
    <w:rsid w:val="24552801"/>
    <w:rsid w:val="24633634"/>
    <w:rsid w:val="24AABEC9"/>
    <w:rsid w:val="24C6759F"/>
    <w:rsid w:val="24C7A066"/>
    <w:rsid w:val="24CDDB51"/>
    <w:rsid w:val="24DC7523"/>
    <w:rsid w:val="2548D09D"/>
    <w:rsid w:val="2550829A"/>
    <w:rsid w:val="257536A0"/>
    <w:rsid w:val="2586EEBB"/>
    <w:rsid w:val="25F5053C"/>
    <w:rsid w:val="2602B3F9"/>
    <w:rsid w:val="26339FCF"/>
    <w:rsid w:val="266B88C5"/>
    <w:rsid w:val="26720BB3"/>
    <w:rsid w:val="2699DDA6"/>
    <w:rsid w:val="2710B512"/>
    <w:rsid w:val="27442900"/>
    <w:rsid w:val="27505611"/>
    <w:rsid w:val="276C76CE"/>
    <w:rsid w:val="27F27EB7"/>
    <w:rsid w:val="27FB471D"/>
    <w:rsid w:val="280209F7"/>
    <w:rsid w:val="286B84D7"/>
    <w:rsid w:val="28937753"/>
    <w:rsid w:val="28DE6DC5"/>
    <w:rsid w:val="290786F3"/>
    <w:rsid w:val="290A5A72"/>
    <w:rsid w:val="29295F2C"/>
    <w:rsid w:val="2946B89D"/>
    <w:rsid w:val="29570E89"/>
    <w:rsid w:val="2984CD1C"/>
    <w:rsid w:val="299D14F2"/>
    <w:rsid w:val="29A205A7"/>
    <w:rsid w:val="29C966FE"/>
    <w:rsid w:val="29D19744"/>
    <w:rsid w:val="2A1EE0A7"/>
    <w:rsid w:val="2A6796D6"/>
    <w:rsid w:val="2A6B7036"/>
    <w:rsid w:val="2A6F77E9"/>
    <w:rsid w:val="2AB1E38C"/>
    <w:rsid w:val="2ABD9027"/>
    <w:rsid w:val="2B4FAF55"/>
    <w:rsid w:val="2B500040"/>
    <w:rsid w:val="2B94FDF7"/>
    <w:rsid w:val="2BBFA5F8"/>
    <w:rsid w:val="2BCC3F4D"/>
    <w:rsid w:val="2BE3519A"/>
    <w:rsid w:val="2BE7B4CE"/>
    <w:rsid w:val="2C238231"/>
    <w:rsid w:val="2C261D7A"/>
    <w:rsid w:val="2C5E0110"/>
    <w:rsid w:val="2C9E4CCE"/>
    <w:rsid w:val="2CD2A844"/>
    <w:rsid w:val="2D491E09"/>
    <w:rsid w:val="2DB09DC0"/>
    <w:rsid w:val="2DBF5292"/>
    <w:rsid w:val="2DCDCBDD"/>
    <w:rsid w:val="2DEE511A"/>
    <w:rsid w:val="2E858283"/>
    <w:rsid w:val="2EBF92CC"/>
    <w:rsid w:val="2EC03C97"/>
    <w:rsid w:val="2EC5F415"/>
    <w:rsid w:val="2ED879CD"/>
    <w:rsid w:val="2EEC92D7"/>
    <w:rsid w:val="2F097669"/>
    <w:rsid w:val="2F09FF43"/>
    <w:rsid w:val="2F645C7E"/>
    <w:rsid w:val="2F699C3E"/>
    <w:rsid w:val="2F79FADD"/>
    <w:rsid w:val="2F7AF66F"/>
    <w:rsid w:val="2F7B224B"/>
    <w:rsid w:val="2F81D62A"/>
    <w:rsid w:val="2F98B27E"/>
    <w:rsid w:val="2F9B2B3F"/>
    <w:rsid w:val="2FAECCD3"/>
    <w:rsid w:val="2FEF3252"/>
    <w:rsid w:val="2FF58CF2"/>
    <w:rsid w:val="3003AB56"/>
    <w:rsid w:val="3088C163"/>
    <w:rsid w:val="30CA2F97"/>
    <w:rsid w:val="30E12FF3"/>
    <w:rsid w:val="30F3AEAF"/>
    <w:rsid w:val="312321F9"/>
    <w:rsid w:val="31309921"/>
    <w:rsid w:val="31311609"/>
    <w:rsid w:val="31450CA2"/>
    <w:rsid w:val="314BF1C6"/>
    <w:rsid w:val="31509F99"/>
    <w:rsid w:val="31594D82"/>
    <w:rsid w:val="315BA44A"/>
    <w:rsid w:val="316A6E70"/>
    <w:rsid w:val="31A2982A"/>
    <w:rsid w:val="31A61967"/>
    <w:rsid w:val="322AC15C"/>
    <w:rsid w:val="326F323F"/>
    <w:rsid w:val="3276821B"/>
    <w:rsid w:val="329E9061"/>
    <w:rsid w:val="32A183A2"/>
    <w:rsid w:val="32B704AA"/>
    <w:rsid w:val="32E030FE"/>
    <w:rsid w:val="32EDC3A0"/>
    <w:rsid w:val="32FBDECD"/>
    <w:rsid w:val="32FFB93A"/>
    <w:rsid w:val="3319275B"/>
    <w:rsid w:val="332D2DB4"/>
    <w:rsid w:val="338DB1B2"/>
    <w:rsid w:val="339555EA"/>
    <w:rsid w:val="33B05264"/>
    <w:rsid w:val="33C407D1"/>
    <w:rsid w:val="33DD7066"/>
    <w:rsid w:val="3451AD91"/>
    <w:rsid w:val="3459E49B"/>
    <w:rsid w:val="3473ED71"/>
    <w:rsid w:val="34863551"/>
    <w:rsid w:val="34B18408"/>
    <w:rsid w:val="34BE92BA"/>
    <w:rsid w:val="34D3B8D2"/>
    <w:rsid w:val="34E22672"/>
    <w:rsid w:val="34E4B410"/>
    <w:rsid w:val="34FC268F"/>
    <w:rsid w:val="3525B8D5"/>
    <w:rsid w:val="355883A3"/>
    <w:rsid w:val="355934BC"/>
    <w:rsid w:val="3589141D"/>
    <w:rsid w:val="35A4EF66"/>
    <w:rsid w:val="35DDD98B"/>
    <w:rsid w:val="362DA9FA"/>
    <w:rsid w:val="36348FD4"/>
    <w:rsid w:val="3665BEC9"/>
    <w:rsid w:val="36B98540"/>
    <w:rsid w:val="36C7ACA9"/>
    <w:rsid w:val="36ECFCD7"/>
    <w:rsid w:val="373535AD"/>
    <w:rsid w:val="373C2620"/>
    <w:rsid w:val="377F8BE8"/>
    <w:rsid w:val="378A46E5"/>
    <w:rsid w:val="378F2B92"/>
    <w:rsid w:val="379BA35A"/>
    <w:rsid w:val="38060A59"/>
    <w:rsid w:val="381B6BE4"/>
    <w:rsid w:val="385BBAC2"/>
    <w:rsid w:val="38828F04"/>
    <w:rsid w:val="38B3A410"/>
    <w:rsid w:val="38C5F9AF"/>
    <w:rsid w:val="38F5F851"/>
    <w:rsid w:val="38FEC52E"/>
    <w:rsid w:val="390413B4"/>
    <w:rsid w:val="394822A4"/>
    <w:rsid w:val="394FF006"/>
    <w:rsid w:val="396DF07D"/>
    <w:rsid w:val="397FA63A"/>
    <w:rsid w:val="39812E89"/>
    <w:rsid w:val="399527CA"/>
    <w:rsid w:val="3A047309"/>
    <w:rsid w:val="3A0811B7"/>
    <w:rsid w:val="3A0CA431"/>
    <w:rsid w:val="3A27698E"/>
    <w:rsid w:val="3A67B0BA"/>
    <w:rsid w:val="3A80478F"/>
    <w:rsid w:val="3A85CC04"/>
    <w:rsid w:val="3A8844A5"/>
    <w:rsid w:val="3B167E60"/>
    <w:rsid w:val="3B43F274"/>
    <w:rsid w:val="3B458D40"/>
    <w:rsid w:val="3B509813"/>
    <w:rsid w:val="3B603179"/>
    <w:rsid w:val="3B609899"/>
    <w:rsid w:val="3B9DD478"/>
    <w:rsid w:val="3BB7C3F2"/>
    <w:rsid w:val="3BC16B1E"/>
    <w:rsid w:val="3BCA7457"/>
    <w:rsid w:val="3BDE48EA"/>
    <w:rsid w:val="3BFC4EBC"/>
    <w:rsid w:val="3C03F911"/>
    <w:rsid w:val="3C57E706"/>
    <w:rsid w:val="3CD40FFA"/>
    <w:rsid w:val="3CD5D2E6"/>
    <w:rsid w:val="3D02F464"/>
    <w:rsid w:val="3D319EF1"/>
    <w:rsid w:val="3D63F42A"/>
    <w:rsid w:val="3D6FDB3F"/>
    <w:rsid w:val="3DC2BE20"/>
    <w:rsid w:val="3DDD63E2"/>
    <w:rsid w:val="3E8BA703"/>
    <w:rsid w:val="3E93CF58"/>
    <w:rsid w:val="3EBE8A3D"/>
    <w:rsid w:val="3F0E9CB2"/>
    <w:rsid w:val="3F6D7435"/>
    <w:rsid w:val="3F71CBE5"/>
    <w:rsid w:val="3F8C0883"/>
    <w:rsid w:val="3FCA1CFF"/>
    <w:rsid w:val="3FF81D6E"/>
    <w:rsid w:val="40103AA5"/>
    <w:rsid w:val="402F2B46"/>
    <w:rsid w:val="405A5A9E"/>
    <w:rsid w:val="406BF70F"/>
    <w:rsid w:val="407037CE"/>
    <w:rsid w:val="408292A6"/>
    <w:rsid w:val="408B6540"/>
    <w:rsid w:val="408FB6F3"/>
    <w:rsid w:val="40AA6D13"/>
    <w:rsid w:val="40AC337B"/>
    <w:rsid w:val="40BF2CED"/>
    <w:rsid w:val="40D48686"/>
    <w:rsid w:val="40D9C7A6"/>
    <w:rsid w:val="4126E2BE"/>
    <w:rsid w:val="4154ABD3"/>
    <w:rsid w:val="4179A869"/>
    <w:rsid w:val="41957B34"/>
    <w:rsid w:val="41DB531D"/>
    <w:rsid w:val="41FA783C"/>
    <w:rsid w:val="421B59D4"/>
    <w:rsid w:val="421E1CC5"/>
    <w:rsid w:val="423F749E"/>
    <w:rsid w:val="42625824"/>
    <w:rsid w:val="427B6B0E"/>
    <w:rsid w:val="428B39F1"/>
    <w:rsid w:val="4294A5FA"/>
    <w:rsid w:val="42D5F41F"/>
    <w:rsid w:val="42D69DA7"/>
    <w:rsid w:val="431DD4FC"/>
    <w:rsid w:val="4330DF92"/>
    <w:rsid w:val="4346BD43"/>
    <w:rsid w:val="43709D18"/>
    <w:rsid w:val="4390FDA0"/>
    <w:rsid w:val="4391FB60"/>
    <w:rsid w:val="43D0E2A2"/>
    <w:rsid w:val="43DD9398"/>
    <w:rsid w:val="43FD803A"/>
    <w:rsid w:val="44F1AD51"/>
    <w:rsid w:val="452DCBC1"/>
    <w:rsid w:val="4530A23D"/>
    <w:rsid w:val="4551D30E"/>
    <w:rsid w:val="4572E451"/>
    <w:rsid w:val="45887EBD"/>
    <w:rsid w:val="45ED42EC"/>
    <w:rsid w:val="45F29EE7"/>
    <w:rsid w:val="4642CA35"/>
    <w:rsid w:val="471D2BE1"/>
    <w:rsid w:val="4763CFD5"/>
    <w:rsid w:val="47844628"/>
    <w:rsid w:val="47969C91"/>
    <w:rsid w:val="47FCF771"/>
    <w:rsid w:val="4816C2A1"/>
    <w:rsid w:val="4821BA6C"/>
    <w:rsid w:val="483AB19E"/>
    <w:rsid w:val="4842F21F"/>
    <w:rsid w:val="485B8400"/>
    <w:rsid w:val="48753443"/>
    <w:rsid w:val="487FF8D0"/>
    <w:rsid w:val="48909905"/>
    <w:rsid w:val="4895129D"/>
    <w:rsid w:val="48A28101"/>
    <w:rsid w:val="494D8DE7"/>
    <w:rsid w:val="4969FE92"/>
    <w:rsid w:val="497043EE"/>
    <w:rsid w:val="49B27BF6"/>
    <w:rsid w:val="49E8A167"/>
    <w:rsid w:val="49E8DD20"/>
    <w:rsid w:val="4AA9D732"/>
    <w:rsid w:val="4AE0F203"/>
    <w:rsid w:val="4AFFAEE9"/>
    <w:rsid w:val="4B3865B3"/>
    <w:rsid w:val="4B79F1AD"/>
    <w:rsid w:val="4BB7DD96"/>
    <w:rsid w:val="4BBE6C06"/>
    <w:rsid w:val="4BC29B3F"/>
    <w:rsid w:val="4BC3EC7C"/>
    <w:rsid w:val="4C0EEA54"/>
    <w:rsid w:val="4C45A793"/>
    <w:rsid w:val="4C99EF00"/>
    <w:rsid w:val="4C9C7293"/>
    <w:rsid w:val="4CEE7615"/>
    <w:rsid w:val="4D8DE4C2"/>
    <w:rsid w:val="4DAC3A71"/>
    <w:rsid w:val="4DB44EF0"/>
    <w:rsid w:val="4DFAFB8F"/>
    <w:rsid w:val="4E6E421B"/>
    <w:rsid w:val="4EE475C7"/>
    <w:rsid w:val="4EEBB99A"/>
    <w:rsid w:val="4F2B8371"/>
    <w:rsid w:val="4F609EBB"/>
    <w:rsid w:val="4F940D1D"/>
    <w:rsid w:val="500A3CF5"/>
    <w:rsid w:val="5021D486"/>
    <w:rsid w:val="502926CE"/>
    <w:rsid w:val="503DD462"/>
    <w:rsid w:val="5090278B"/>
    <w:rsid w:val="50ABBA66"/>
    <w:rsid w:val="50C2C142"/>
    <w:rsid w:val="511918B6"/>
    <w:rsid w:val="512DFBD7"/>
    <w:rsid w:val="513A65A7"/>
    <w:rsid w:val="513E50FB"/>
    <w:rsid w:val="514F8F9C"/>
    <w:rsid w:val="51C1AF89"/>
    <w:rsid w:val="51DA88B0"/>
    <w:rsid w:val="52239DD7"/>
    <w:rsid w:val="52265845"/>
    <w:rsid w:val="523FAD0C"/>
    <w:rsid w:val="524682E2"/>
    <w:rsid w:val="524A2126"/>
    <w:rsid w:val="5253243C"/>
    <w:rsid w:val="526C9780"/>
    <w:rsid w:val="52B4E917"/>
    <w:rsid w:val="52C48E4D"/>
    <w:rsid w:val="52C6F8CF"/>
    <w:rsid w:val="52E4E76C"/>
    <w:rsid w:val="52FD3326"/>
    <w:rsid w:val="534BF822"/>
    <w:rsid w:val="535C0DEE"/>
    <w:rsid w:val="537A34EA"/>
    <w:rsid w:val="537FC410"/>
    <w:rsid w:val="53FB3FAA"/>
    <w:rsid w:val="5403B4A7"/>
    <w:rsid w:val="54256257"/>
    <w:rsid w:val="5430DEF7"/>
    <w:rsid w:val="54428D03"/>
    <w:rsid w:val="5450B978"/>
    <w:rsid w:val="5452B082"/>
    <w:rsid w:val="5462C930"/>
    <w:rsid w:val="54A0A414"/>
    <w:rsid w:val="54ABA9DD"/>
    <w:rsid w:val="54EF9CA9"/>
    <w:rsid w:val="55005A0C"/>
    <w:rsid w:val="552E2AE9"/>
    <w:rsid w:val="5549E494"/>
    <w:rsid w:val="55C5CA7E"/>
    <w:rsid w:val="55EC89D9"/>
    <w:rsid w:val="560A89F8"/>
    <w:rsid w:val="565837BB"/>
    <w:rsid w:val="5682E578"/>
    <w:rsid w:val="56981F07"/>
    <w:rsid w:val="56A8857E"/>
    <w:rsid w:val="56BCF28D"/>
    <w:rsid w:val="57028D4B"/>
    <w:rsid w:val="5706DDA6"/>
    <w:rsid w:val="5707BEA2"/>
    <w:rsid w:val="570AFD9E"/>
    <w:rsid w:val="571FB8C3"/>
    <w:rsid w:val="5732E06C"/>
    <w:rsid w:val="57602E7B"/>
    <w:rsid w:val="57879582"/>
    <w:rsid w:val="57885A3A"/>
    <w:rsid w:val="57AD3389"/>
    <w:rsid w:val="57B071ED"/>
    <w:rsid w:val="57BE3572"/>
    <w:rsid w:val="57CA2242"/>
    <w:rsid w:val="57CC77B0"/>
    <w:rsid w:val="57EE371A"/>
    <w:rsid w:val="584FCF14"/>
    <w:rsid w:val="585F7393"/>
    <w:rsid w:val="58C2F38E"/>
    <w:rsid w:val="58DD9153"/>
    <w:rsid w:val="5905792C"/>
    <w:rsid w:val="5907D0C2"/>
    <w:rsid w:val="595621D0"/>
    <w:rsid w:val="5986355D"/>
    <w:rsid w:val="5986E892"/>
    <w:rsid w:val="5996AA02"/>
    <w:rsid w:val="59BB73F4"/>
    <w:rsid w:val="59C176D8"/>
    <w:rsid w:val="59F4934F"/>
    <w:rsid w:val="5A214CC0"/>
    <w:rsid w:val="5AA71982"/>
    <w:rsid w:val="5AF6998D"/>
    <w:rsid w:val="5B3F18DE"/>
    <w:rsid w:val="5B9063B0"/>
    <w:rsid w:val="5C2F3290"/>
    <w:rsid w:val="5C4A2C60"/>
    <w:rsid w:val="5C7CA013"/>
    <w:rsid w:val="5C7E2C96"/>
    <w:rsid w:val="5D130BB4"/>
    <w:rsid w:val="5D244B35"/>
    <w:rsid w:val="5D437C24"/>
    <w:rsid w:val="5D444FB9"/>
    <w:rsid w:val="5D6923AF"/>
    <w:rsid w:val="5D7272CE"/>
    <w:rsid w:val="5D76B28E"/>
    <w:rsid w:val="5DD22EA6"/>
    <w:rsid w:val="5DF79BBE"/>
    <w:rsid w:val="5E0DD1EF"/>
    <w:rsid w:val="5E25C0B8"/>
    <w:rsid w:val="5E4A7F9A"/>
    <w:rsid w:val="5E5A2485"/>
    <w:rsid w:val="5E9DE069"/>
    <w:rsid w:val="5EB4688A"/>
    <w:rsid w:val="5ED58525"/>
    <w:rsid w:val="5F0598F1"/>
    <w:rsid w:val="5F119603"/>
    <w:rsid w:val="5F252E22"/>
    <w:rsid w:val="5F3CF2FD"/>
    <w:rsid w:val="5FD7341E"/>
    <w:rsid w:val="5FEC17B4"/>
    <w:rsid w:val="5FF2304E"/>
    <w:rsid w:val="6038D63F"/>
    <w:rsid w:val="603C4E6E"/>
    <w:rsid w:val="60644F56"/>
    <w:rsid w:val="6071E28F"/>
    <w:rsid w:val="608B725A"/>
    <w:rsid w:val="60A47D62"/>
    <w:rsid w:val="60B65CF5"/>
    <w:rsid w:val="60D3E395"/>
    <w:rsid w:val="611232C7"/>
    <w:rsid w:val="611B35CC"/>
    <w:rsid w:val="61234FF6"/>
    <w:rsid w:val="612F3C80"/>
    <w:rsid w:val="6179DB73"/>
    <w:rsid w:val="617B6A85"/>
    <w:rsid w:val="61869EE5"/>
    <w:rsid w:val="61DB3C1D"/>
    <w:rsid w:val="61FFA79B"/>
    <w:rsid w:val="6229F552"/>
    <w:rsid w:val="623A27D9"/>
    <w:rsid w:val="625B3E31"/>
    <w:rsid w:val="626240BA"/>
    <w:rsid w:val="629042AC"/>
    <w:rsid w:val="62B029EF"/>
    <w:rsid w:val="62B650CD"/>
    <w:rsid w:val="62C1B673"/>
    <w:rsid w:val="62D11A8E"/>
    <w:rsid w:val="62F8B31F"/>
    <w:rsid w:val="6302FEAB"/>
    <w:rsid w:val="6314D3C5"/>
    <w:rsid w:val="63180A60"/>
    <w:rsid w:val="635C22E9"/>
    <w:rsid w:val="63644ADC"/>
    <w:rsid w:val="63D87F66"/>
    <w:rsid w:val="63F546BA"/>
    <w:rsid w:val="644A33A8"/>
    <w:rsid w:val="645CD821"/>
    <w:rsid w:val="64EB9AAA"/>
    <w:rsid w:val="6525A8F9"/>
    <w:rsid w:val="652A38CB"/>
    <w:rsid w:val="65478D52"/>
    <w:rsid w:val="654A4DD0"/>
    <w:rsid w:val="65947876"/>
    <w:rsid w:val="65A754B8"/>
    <w:rsid w:val="65F57244"/>
    <w:rsid w:val="663A5E11"/>
    <w:rsid w:val="6698C137"/>
    <w:rsid w:val="66F79108"/>
    <w:rsid w:val="6713BF1F"/>
    <w:rsid w:val="671C04B3"/>
    <w:rsid w:val="672F61AD"/>
    <w:rsid w:val="67409E9B"/>
    <w:rsid w:val="6781D46A"/>
    <w:rsid w:val="67D94054"/>
    <w:rsid w:val="6803861B"/>
    <w:rsid w:val="680A3B34"/>
    <w:rsid w:val="681D8264"/>
    <w:rsid w:val="683BBC0F"/>
    <w:rsid w:val="683C5990"/>
    <w:rsid w:val="6843FBDD"/>
    <w:rsid w:val="6849EF4C"/>
    <w:rsid w:val="685FF03D"/>
    <w:rsid w:val="68657658"/>
    <w:rsid w:val="6880E789"/>
    <w:rsid w:val="68AA8C61"/>
    <w:rsid w:val="68C0A71B"/>
    <w:rsid w:val="68C63DFC"/>
    <w:rsid w:val="68CCFFE0"/>
    <w:rsid w:val="68D463D7"/>
    <w:rsid w:val="68DD2E58"/>
    <w:rsid w:val="68E31D79"/>
    <w:rsid w:val="6904CFDF"/>
    <w:rsid w:val="6908093E"/>
    <w:rsid w:val="69C9E634"/>
    <w:rsid w:val="69CA365D"/>
    <w:rsid w:val="69DA72D4"/>
    <w:rsid w:val="6A0DD056"/>
    <w:rsid w:val="6A187072"/>
    <w:rsid w:val="6A6167C8"/>
    <w:rsid w:val="6A64007C"/>
    <w:rsid w:val="6A80DEEA"/>
    <w:rsid w:val="6AC905A9"/>
    <w:rsid w:val="6ADC446A"/>
    <w:rsid w:val="6AED5C8B"/>
    <w:rsid w:val="6AFD4E04"/>
    <w:rsid w:val="6B07A997"/>
    <w:rsid w:val="6B1F915E"/>
    <w:rsid w:val="6B1FD454"/>
    <w:rsid w:val="6C114A3F"/>
    <w:rsid w:val="6C5C97D5"/>
    <w:rsid w:val="6C794B7F"/>
    <w:rsid w:val="6CA3D634"/>
    <w:rsid w:val="6CFA1F1E"/>
    <w:rsid w:val="6D253D55"/>
    <w:rsid w:val="6D336160"/>
    <w:rsid w:val="6D457118"/>
    <w:rsid w:val="6D689FB9"/>
    <w:rsid w:val="6D6AA064"/>
    <w:rsid w:val="6DE6BB51"/>
    <w:rsid w:val="6E474E9F"/>
    <w:rsid w:val="6E71100A"/>
    <w:rsid w:val="6E81006E"/>
    <w:rsid w:val="6E9D301B"/>
    <w:rsid w:val="6EE70D5A"/>
    <w:rsid w:val="6F232605"/>
    <w:rsid w:val="6F859641"/>
    <w:rsid w:val="6F8F3C12"/>
    <w:rsid w:val="70097FE0"/>
    <w:rsid w:val="700CDCA3"/>
    <w:rsid w:val="7046358D"/>
    <w:rsid w:val="706FB629"/>
    <w:rsid w:val="70822EF5"/>
    <w:rsid w:val="7085C246"/>
    <w:rsid w:val="7090687D"/>
    <w:rsid w:val="70964663"/>
    <w:rsid w:val="70C104F9"/>
    <w:rsid w:val="70CC0BA4"/>
    <w:rsid w:val="710BB148"/>
    <w:rsid w:val="71177BD9"/>
    <w:rsid w:val="71403FD3"/>
    <w:rsid w:val="715B6E4C"/>
    <w:rsid w:val="71634E44"/>
    <w:rsid w:val="716FF320"/>
    <w:rsid w:val="7179C241"/>
    <w:rsid w:val="71AB3C4D"/>
    <w:rsid w:val="71DA0114"/>
    <w:rsid w:val="71E4FC47"/>
    <w:rsid w:val="71FB0F37"/>
    <w:rsid w:val="7206D283"/>
    <w:rsid w:val="7269D7E1"/>
    <w:rsid w:val="72747880"/>
    <w:rsid w:val="72B4374A"/>
    <w:rsid w:val="73066CBA"/>
    <w:rsid w:val="7320EDDC"/>
    <w:rsid w:val="732AE639"/>
    <w:rsid w:val="7332632A"/>
    <w:rsid w:val="73599067"/>
    <w:rsid w:val="73B0C453"/>
    <w:rsid w:val="73C5425C"/>
    <w:rsid w:val="73F5F876"/>
    <w:rsid w:val="74224D57"/>
    <w:rsid w:val="742995A7"/>
    <w:rsid w:val="746340BE"/>
    <w:rsid w:val="7478CB4D"/>
    <w:rsid w:val="748CF8CA"/>
    <w:rsid w:val="749CAFBF"/>
    <w:rsid w:val="74CBE918"/>
    <w:rsid w:val="750C4A9A"/>
    <w:rsid w:val="7518D392"/>
    <w:rsid w:val="759FA524"/>
    <w:rsid w:val="75BB0907"/>
    <w:rsid w:val="75BB6F83"/>
    <w:rsid w:val="75D0954A"/>
    <w:rsid w:val="762F4B13"/>
    <w:rsid w:val="7646FF3C"/>
    <w:rsid w:val="7689A953"/>
    <w:rsid w:val="7696873A"/>
    <w:rsid w:val="76C31D04"/>
    <w:rsid w:val="76EF5D23"/>
    <w:rsid w:val="77349C80"/>
    <w:rsid w:val="7745F188"/>
    <w:rsid w:val="7756FF76"/>
    <w:rsid w:val="77613669"/>
    <w:rsid w:val="77B5DDEA"/>
    <w:rsid w:val="77DE2C9A"/>
    <w:rsid w:val="7823C6D9"/>
    <w:rsid w:val="7829E8FB"/>
    <w:rsid w:val="782AAC15"/>
    <w:rsid w:val="783B163C"/>
    <w:rsid w:val="7848FA35"/>
    <w:rsid w:val="78578D92"/>
    <w:rsid w:val="78CD8BA4"/>
    <w:rsid w:val="78D62B9A"/>
    <w:rsid w:val="78F4C568"/>
    <w:rsid w:val="790A55B4"/>
    <w:rsid w:val="79162A66"/>
    <w:rsid w:val="7988229D"/>
    <w:rsid w:val="79DE3E7B"/>
    <w:rsid w:val="7A66504F"/>
    <w:rsid w:val="7A9D7E8B"/>
    <w:rsid w:val="7A9F5D98"/>
    <w:rsid w:val="7AA29509"/>
    <w:rsid w:val="7AC638FC"/>
    <w:rsid w:val="7AF03A18"/>
    <w:rsid w:val="7B4A4170"/>
    <w:rsid w:val="7B54C1B2"/>
    <w:rsid w:val="7B55C789"/>
    <w:rsid w:val="7B645F73"/>
    <w:rsid w:val="7B6D4925"/>
    <w:rsid w:val="7BA0E275"/>
    <w:rsid w:val="7BC26188"/>
    <w:rsid w:val="7BC81FA7"/>
    <w:rsid w:val="7BC912CD"/>
    <w:rsid w:val="7BE83EDF"/>
    <w:rsid w:val="7BF630CF"/>
    <w:rsid w:val="7C1962AB"/>
    <w:rsid w:val="7C9F0D42"/>
    <w:rsid w:val="7CB04769"/>
    <w:rsid w:val="7CB38774"/>
    <w:rsid w:val="7CB86E4C"/>
    <w:rsid w:val="7CC7B0E5"/>
    <w:rsid w:val="7CD30207"/>
    <w:rsid w:val="7CD6E1A4"/>
    <w:rsid w:val="7CD8181C"/>
    <w:rsid w:val="7CE8B132"/>
    <w:rsid w:val="7D53A149"/>
    <w:rsid w:val="7D550415"/>
    <w:rsid w:val="7D5F4158"/>
    <w:rsid w:val="7D7A88B9"/>
    <w:rsid w:val="7D9D1A9C"/>
    <w:rsid w:val="7DA53952"/>
    <w:rsid w:val="7DD077ED"/>
    <w:rsid w:val="7DDD86D3"/>
    <w:rsid w:val="7E6ACCC0"/>
    <w:rsid w:val="7E984B47"/>
    <w:rsid w:val="7EA77C00"/>
    <w:rsid w:val="7F0EAB1A"/>
    <w:rsid w:val="7F3B72A2"/>
    <w:rsid w:val="7F5E6DB5"/>
    <w:rsid w:val="7F73DCFC"/>
    <w:rsid w:val="7F7E6400"/>
    <w:rsid w:val="7F887E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E3947"/>
  <w15:chartTrackingRefBased/>
  <w15:docId w15:val="{76267292-E7E2-4194-93D9-44318DE8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2D87"/>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xxmsolistparagraph">
    <w:name w:val="x_xmsolistparagraph"/>
    <w:basedOn w:val="Normal"/>
    <w:rsid w:val="002A3A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6958E9"/>
    <w:rPr>
      <w:color w:val="605E5C"/>
      <w:shd w:val="clear" w:color="auto" w:fill="E1DFDD"/>
    </w:rPr>
  </w:style>
  <w:style w:type="character" w:styleId="UnresolvedMention">
    <w:name w:val="Unresolved Mention"/>
    <w:basedOn w:val="DefaultParagraphFont"/>
    <w:uiPriority w:val="99"/>
    <w:semiHidden/>
    <w:unhideWhenUsed/>
    <w:rsid w:val="00C60691"/>
    <w:rPr>
      <w:color w:val="605E5C"/>
      <w:shd w:val="clear" w:color="auto" w:fill="E1DFDD"/>
    </w:rPr>
  </w:style>
  <w:style w:type="character" w:styleId="FollowedHyperlink">
    <w:name w:val="FollowedHyperlink"/>
    <w:basedOn w:val="DefaultParagraphFont"/>
    <w:uiPriority w:val="99"/>
    <w:semiHidden/>
    <w:unhideWhenUsed/>
    <w:rsid w:val="00C671BE"/>
    <w:rPr>
      <w:color w:val="954F72" w:themeColor="followedHyperlink"/>
      <w:u w:val="single"/>
    </w:rPr>
  </w:style>
  <w:style w:type="paragraph" w:styleId="Revision">
    <w:name w:val="Revision"/>
    <w:hidden/>
    <w:uiPriority w:val="99"/>
    <w:semiHidden/>
    <w:rsid w:val="003B1C7F"/>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7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th.ac.uk/publications/questionnaire-of-requesting-to-work-overseas-short-vers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th.ac.uk/corporate-information/overseas-working-process-for-considering-requests-to-work-oversea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hr-visas@bath.ac.uk?subject=Overseas%20Working%20Reques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visas@bath.ac.uk?subject=Overseas%20Working%20Reques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1E0F2F5C-85C9-4A12-8503-1133F73D1C4A}"/>
      </w:docPartPr>
      <w:docPartBody>
        <w:p w:rsidR="00B55B73" w:rsidRDefault="00B55B73"/>
      </w:docPartBody>
    </w:docPart>
    <w:docPart>
      <w:docPartPr>
        <w:name w:val="53320F4E39DD4CB6AE2FC29E874482D3"/>
        <w:category>
          <w:name w:val="General"/>
          <w:gallery w:val="placeholder"/>
        </w:category>
        <w:types>
          <w:type w:val="bbPlcHdr"/>
        </w:types>
        <w:behaviors>
          <w:behavior w:val="content"/>
        </w:behaviors>
        <w:guid w:val="{D9E70B18-FB8F-4C2D-9A29-79A1356D54E1}"/>
      </w:docPartPr>
      <w:docPartBody>
        <w:p w:rsidR="00CE588D" w:rsidRDefault="00CE588D"/>
      </w:docPartBody>
    </w:docPart>
    <w:docPart>
      <w:docPartPr>
        <w:name w:val="36C467AEDB864072892844378FA79D65"/>
        <w:category>
          <w:name w:val="General"/>
          <w:gallery w:val="placeholder"/>
        </w:category>
        <w:types>
          <w:type w:val="bbPlcHdr"/>
        </w:types>
        <w:behaviors>
          <w:behavior w:val="content"/>
        </w:behaviors>
        <w:guid w:val="{02BD19C8-7C5E-4786-8C67-B027D6613CCC}"/>
      </w:docPartPr>
      <w:docPartBody>
        <w:p w:rsidR="00CE588D" w:rsidRDefault="00CE588D"/>
      </w:docPartBody>
    </w:docPart>
    <w:docPart>
      <w:docPartPr>
        <w:name w:val="FE26F80D6DA04BD381719261FBED9F5B"/>
        <w:category>
          <w:name w:val="General"/>
          <w:gallery w:val="placeholder"/>
        </w:category>
        <w:types>
          <w:type w:val="bbPlcHdr"/>
        </w:types>
        <w:behaviors>
          <w:behavior w:val="content"/>
        </w:behaviors>
        <w:guid w:val="{6037C7FC-C2D0-4023-8E4F-B0F85DE53AE9}"/>
      </w:docPartPr>
      <w:docPartBody>
        <w:p w:rsidR="00CE588D" w:rsidRDefault="00CE588D"/>
      </w:docPartBody>
    </w:docPart>
    <w:docPart>
      <w:docPartPr>
        <w:name w:val="B6704459B80946CE8C3365F45937E39E"/>
        <w:category>
          <w:name w:val="General"/>
          <w:gallery w:val="placeholder"/>
        </w:category>
        <w:types>
          <w:type w:val="bbPlcHdr"/>
        </w:types>
        <w:behaviors>
          <w:behavior w:val="content"/>
        </w:behaviors>
        <w:guid w:val="{83014FFC-552B-4439-B711-A88647F8463B}"/>
      </w:docPartPr>
      <w:docPartBody>
        <w:p w:rsidR="00CE588D" w:rsidRDefault="00CE588D"/>
      </w:docPartBody>
    </w:docPart>
    <w:docPart>
      <w:docPartPr>
        <w:name w:val="A30050D68FBC491B8F6BB3561B0A680D"/>
        <w:category>
          <w:name w:val="General"/>
          <w:gallery w:val="placeholder"/>
        </w:category>
        <w:types>
          <w:type w:val="bbPlcHdr"/>
        </w:types>
        <w:behaviors>
          <w:behavior w:val="content"/>
        </w:behaviors>
        <w:guid w:val="{677F137C-2383-4662-BDC8-38308AD28F47}"/>
      </w:docPartPr>
      <w:docPartBody>
        <w:p w:rsidR="00CE588D" w:rsidRDefault="00CE588D"/>
      </w:docPartBody>
    </w:docPart>
    <w:docPart>
      <w:docPartPr>
        <w:name w:val="CF0170A344FB4A5DA31835C337C1D7A6"/>
        <w:category>
          <w:name w:val="General"/>
          <w:gallery w:val="placeholder"/>
        </w:category>
        <w:types>
          <w:type w:val="bbPlcHdr"/>
        </w:types>
        <w:behaviors>
          <w:behavior w:val="content"/>
        </w:behaviors>
        <w:guid w:val="{14AE30B1-D66C-4C81-AC6E-155F0405583D}"/>
      </w:docPartPr>
      <w:docPartBody>
        <w:p w:rsidR="00CE588D" w:rsidRDefault="00CE588D"/>
      </w:docPartBody>
    </w:docPart>
    <w:docPart>
      <w:docPartPr>
        <w:name w:val="9B937C57C1B34AC198AD1DA616051CBE"/>
        <w:category>
          <w:name w:val="General"/>
          <w:gallery w:val="placeholder"/>
        </w:category>
        <w:types>
          <w:type w:val="bbPlcHdr"/>
        </w:types>
        <w:behaviors>
          <w:behavior w:val="content"/>
        </w:behaviors>
        <w:guid w:val="{E860B408-0E50-42A9-805B-9B4FEDCEDAFF}"/>
      </w:docPartPr>
      <w:docPartBody>
        <w:p w:rsidR="00CE588D" w:rsidRDefault="00CE588D"/>
      </w:docPartBody>
    </w:docPart>
    <w:docPart>
      <w:docPartPr>
        <w:name w:val="DEB924594FEB49CBAE5ADFF3FDCC305F"/>
        <w:category>
          <w:name w:val="General"/>
          <w:gallery w:val="placeholder"/>
        </w:category>
        <w:types>
          <w:type w:val="bbPlcHdr"/>
        </w:types>
        <w:behaviors>
          <w:behavior w:val="content"/>
        </w:behaviors>
        <w:guid w:val="{4C3D0DB9-C2BA-429A-8DF6-EC6CA810324E}"/>
      </w:docPartPr>
      <w:docPartBody>
        <w:p w:rsidR="00CE588D" w:rsidRDefault="00CE588D"/>
      </w:docPartBody>
    </w:docPart>
    <w:docPart>
      <w:docPartPr>
        <w:name w:val="397AA3D94B0748649B14F1499C18016B"/>
        <w:category>
          <w:name w:val="General"/>
          <w:gallery w:val="placeholder"/>
        </w:category>
        <w:types>
          <w:type w:val="bbPlcHdr"/>
        </w:types>
        <w:behaviors>
          <w:behavior w:val="content"/>
        </w:behaviors>
        <w:guid w:val="{A9075AA1-EC6C-425D-B5EA-9EB1D5091A6F}"/>
      </w:docPartPr>
      <w:docPartBody>
        <w:p w:rsidR="00CE588D" w:rsidRDefault="00CE588D"/>
      </w:docPartBody>
    </w:docPart>
    <w:docPart>
      <w:docPartPr>
        <w:name w:val="8607B78501C347CF96FA7ADAB6A3F663"/>
        <w:category>
          <w:name w:val="General"/>
          <w:gallery w:val="placeholder"/>
        </w:category>
        <w:types>
          <w:type w:val="bbPlcHdr"/>
        </w:types>
        <w:behaviors>
          <w:behavior w:val="content"/>
        </w:behaviors>
        <w:guid w:val="{29BC5175-3B10-474C-9ACE-6A986B5A8CF0}"/>
      </w:docPartPr>
      <w:docPartBody>
        <w:p w:rsidR="00CE588D" w:rsidRDefault="00CE588D"/>
      </w:docPartBody>
    </w:docPart>
    <w:docPart>
      <w:docPartPr>
        <w:name w:val="3DFB796906DA490CA8B8B47F1BFCF26E"/>
        <w:category>
          <w:name w:val="General"/>
          <w:gallery w:val="placeholder"/>
        </w:category>
        <w:types>
          <w:type w:val="bbPlcHdr"/>
        </w:types>
        <w:behaviors>
          <w:behavior w:val="content"/>
        </w:behaviors>
        <w:guid w:val="{EE7FECF5-CCAF-4967-9C60-95EB61CB9446}"/>
      </w:docPartPr>
      <w:docPartBody>
        <w:p w:rsidR="00CE588D" w:rsidRDefault="00CE588D"/>
      </w:docPartBody>
    </w:docPart>
    <w:docPart>
      <w:docPartPr>
        <w:name w:val="8B81E6EC8AA64AB1B160C47AAE37D99F"/>
        <w:category>
          <w:name w:val="General"/>
          <w:gallery w:val="placeholder"/>
        </w:category>
        <w:types>
          <w:type w:val="bbPlcHdr"/>
        </w:types>
        <w:behaviors>
          <w:behavior w:val="content"/>
        </w:behaviors>
        <w:guid w:val="{12EBB5AB-03A6-448E-93DC-16E965C43B0D}"/>
      </w:docPartPr>
      <w:docPartBody>
        <w:p w:rsidR="00CE588D" w:rsidRDefault="00CE588D"/>
      </w:docPartBody>
    </w:docPart>
    <w:docPart>
      <w:docPartPr>
        <w:name w:val="B3C38E016E404E5AB65E49213B995AD0"/>
        <w:category>
          <w:name w:val="General"/>
          <w:gallery w:val="placeholder"/>
        </w:category>
        <w:types>
          <w:type w:val="bbPlcHdr"/>
        </w:types>
        <w:behaviors>
          <w:behavior w:val="content"/>
        </w:behaviors>
        <w:guid w:val="{14625F59-1D8C-46B4-8829-6E45EFEC478F}"/>
      </w:docPartPr>
      <w:docPartBody>
        <w:p w:rsidR="00CE588D" w:rsidRDefault="00CE588D"/>
      </w:docPartBody>
    </w:docPart>
    <w:docPart>
      <w:docPartPr>
        <w:name w:val="09EF051D4A5240AC81D7BD9F2F34062D"/>
        <w:category>
          <w:name w:val="General"/>
          <w:gallery w:val="placeholder"/>
        </w:category>
        <w:types>
          <w:type w:val="bbPlcHdr"/>
        </w:types>
        <w:behaviors>
          <w:behavior w:val="content"/>
        </w:behaviors>
        <w:guid w:val="{91657163-CA3B-482D-BD0B-78616FB8C76A}"/>
      </w:docPartPr>
      <w:docPartBody>
        <w:p w:rsidR="00CE588D" w:rsidRDefault="00CE588D"/>
      </w:docPartBody>
    </w:docPart>
    <w:docPart>
      <w:docPartPr>
        <w:name w:val="F1D1BAFC4F054456BCDC8277ABB52025"/>
        <w:category>
          <w:name w:val="General"/>
          <w:gallery w:val="placeholder"/>
        </w:category>
        <w:types>
          <w:type w:val="bbPlcHdr"/>
        </w:types>
        <w:behaviors>
          <w:behavior w:val="content"/>
        </w:behaviors>
        <w:guid w:val="{CAAD4BCF-80EA-4282-8C9C-A082A299C28D}"/>
      </w:docPartPr>
      <w:docPartBody>
        <w:p w:rsidR="00CE588D" w:rsidRDefault="00CE588D"/>
      </w:docPartBody>
    </w:docPart>
    <w:docPart>
      <w:docPartPr>
        <w:name w:val="7DE6DC23143B4939AD0856F878C9A28B"/>
        <w:category>
          <w:name w:val="General"/>
          <w:gallery w:val="placeholder"/>
        </w:category>
        <w:types>
          <w:type w:val="bbPlcHdr"/>
        </w:types>
        <w:behaviors>
          <w:behavior w:val="content"/>
        </w:behaviors>
        <w:guid w:val="{75560426-711D-4D34-BDBD-9037E3805FD6}"/>
      </w:docPartPr>
      <w:docPartBody>
        <w:p w:rsidR="00CE588D" w:rsidRDefault="00CE588D"/>
      </w:docPartBody>
    </w:docPart>
    <w:docPart>
      <w:docPartPr>
        <w:name w:val="03BFA418A54F42D295EDB7A0C13AE437"/>
        <w:category>
          <w:name w:val="General"/>
          <w:gallery w:val="placeholder"/>
        </w:category>
        <w:types>
          <w:type w:val="bbPlcHdr"/>
        </w:types>
        <w:behaviors>
          <w:behavior w:val="content"/>
        </w:behaviors>
        <w:guid w:val="{69CE2562-9E6A-4E54-AE6E-BE11237463CA}"/>
      </w:docPartPr>
      <w:docPartBody>
        <w:p w:rsidR="00CE588D" w:rsidRDefault="00CE588D"/>
      </w:docPartBody>
    </w:docPart>
    <w:docPart>
      <w:docPartPr>
        <w:name w:val="515AA5A2531F415FA52826146476F7C7"/>
        <w:category>
          <w:name w:val="General"/>
          <w:gallery w:val="placeholder"/>
        </w:category>
        <w:types>
          <w:type w:val="bbPlcHdr"/>
        </w:types>
        <w:behaviors>
          <w:behavior w:val="content"/>
        </w:behaviors>
        <w:guid w:val="{5C13C609-342B-49F1-B94A-4E37FAD9C9FC}"/>
      </w:docPartPr>
      <w:docPartBody>
        <w:p w:rsidR="00CE588D" w:rsidRDefault="00CE588D"/>
      </w:docPartBody>
    </w:docPart>
    <w:docPart>
      <w:docPartPr>
        <w:name w:val="1B0862C88B0C402587CEACFF18B4E80D"/>
        <w:category>
          <w:name w:val="General"/>
          <w:gallery w:val="placeholder"/>
        </w:category>
        <w:types>
          <w:type w:val="bbPlcHdr"/>
        </w:types>
        <w:behaviors>
          <w:behavior w:val="content"/>
        </w:behaviors>
        <w:guid w:val="{3734643E-1AEA-402B-955C-ABC932275710}"/>
      </w:docPartPr>
      <w:docPartBody>
        <w:p w:rsidR="00CE588D" w:rsidRDefault="00CE588D"/>
      </w:docPartBody>
    </w:docPart>
    <w:docPart>
      <w:docPartPr>
        <w:name w:val="6E7BABC4BC3C4D90904496A9D8E58206"/>
        <w:category>
          <w:name w:val="General"/>
          <w:gallery w:val="placeholder"/>
        </w:category>
        <w:types>
          <w:type w:val="bbPlcHdr"/>
        </w:types>
        <w:behaviors>
          <w:behavior w:val="content"/>
        </w:behaviors>
        <w:guid w:val="{F06BEBA8-A224-4840-A13F-FF219FD6675C}"/>
      </w:docPartPr>
      <w:docPartBody>
        <w:p w:rsidR="00CE588D" w:rsidRDefault="00CE588D"/>
      </w:docPartBody>
    </w:docPart>
    <w:docPart>
      <w:docPartPr>
        <w:name w:val="2A384FB0034843B78A63F587D977D2C6"/>
        <w:category>
          <w:name w:val="General"/>
          <w:gallery w:val="placeholder"/>
        </w:category>
        <w:types>
          <w:type w:val="bbPlcHdr"/>
        </w:types>
        <w:behaviors>
          <w:behavior w:val="content"/>
        </w:behaviors>
        <w:guid w:val="{B8D2687B-4C6D-4730-A6BD-709502C7DB96}"/>
      </w:docPartPr>
      <w:docPartBody>
        <w:p w:rsidR="00CE588D" w:rsidRDefault="00CE588D"/>
      </w:docPartBody>
    </w:docPart>
    <w:docPart>
      <w:docPartPr>
        <w:name w:val="684BE961D2C54491B8A06F832A58DC7F"/>
        <w:category>
          <w:name w:val="General"/>
          <w:gallery w:val="placeholder"/>
        </w:category>
        <w:types>
          <w:type w:val="bbPlcHdr"/>
        </w:types>
        <w:behaviors>
          <w:behavior w:val="content"/>
        </w:behaviors>
        <w:guid w:val="{69170217-A368-4EAB-BB21-2136046E186A}"/>
      </w:docPartPr>
      <w:docPartBody>
        <w:p w:rsidR="00CE588D" w:rsidRDefault="00CE588D"/>
      </w:docPartBody>
    </w:docPart>
    <w:docPart>
      <w:docPartPr>
        <w:name w:val="AA894A84F2B446EEA5FA485F4423953F"/>
        <w:category>
          <w:name w:val="General"/>
          <w:gallery w:val="placeholder"/>
        </w:category>
        <w:types>
          <w:type w:val="bbPlcHdr"/>
        </w:types>
        <w:behaviors>
          <w:behavior w:val="content"/>
        </w:behaviors>
        <w:guid w:val="{0777885D-D336-4582-B5B0-90B080C8E5F1}"/>
      </w:docPartPr>
      <w:docPartBody>
        <w:p w:rsidR="00CE588D" w:rsidRDefault="00CE588D"/>
      </w:docPartBody>
    </w:docPart>
    <w:docPart>
      <w:docPartPr>
        <w:name w:val="C4EFC3B8C216429DB20FC36FA76FE7F0"/>
        <w:category>
          <w:name w:val="General"/>
          <w:gallery w:val="placeholder"/>
        </w:category>
        <w:types>
          <w:type w:val="bbPlcHdr"/>
        </w:types>
        <w:behaviors>
          <w:behavior w:val="content"/>
        </w:behaviors>
        <w:guid w:val="{4674812A-1C45-42BE-804E-F1D419087A78}"/>
      </w:docPartPr>
      <w:docPartBody>
        <w:p w:rsidR="00CE588D" w:rsidRDefault="00CE588D"/>
      </w:docPartBody>
    </w:docPart>
    <w:docPart>
      <w:docPartPr>
        <w:name w:val="8F44E55452BC4022B7357202D09FFFE0"/>
        <w:category>
          <w:name w:val="General"/>
          <w:gallery w:val="placeholder"/>
        </w:category>
        <w:types>
          <w:type w:val="bbPlcHdr"/>
        </w:types>
        <w:behaviors>
          <w:behavior w:val="content"/>
        </w:behaviors>
        <w:guid w:val="{8AEAE764-37BE-4F00-8403-95B938A85E84}"/>
      </w:docPartPr>
      <w:docPartBody>
        <w:p w:rsidR="00CE588D" w:rsidRDefault="00CE588D"/>
      </w:docPartBody>
    </w:docPart>
    <w:docPart>
      <w:docPartPr>
        <w:name w:val="DCC068E769C04852BD8E62FF9EA006FA"/>
        <w:category>
          <w:name w:val="General"/>
          <w:gallery w:val="placeholder"/>
        </w:category>
        <w:types>
          <w:type w:val="bbPlcHdr"/>
        </w:types>
        <w:behaviors>
          <w:behavior w:val="content"/>
        </w:behaviors>
        <w:guid w:val="{A7CF58CB-A177-4C70-8981-C7D3FB74A019}"/>
      </w:docPartPr>
      <w:docPartBody>
        <w:p w:rsidR="00CE588D" w:rsidRDefault="00CE588D"/>
      </w:docPartBody>
    </w:docPart>
    <w:docPart>
      <w:docPartPr>
        <w:name w:val="DFC63C4AED38458C85A559B1AC052A60"/>
        <w:category>
          <w:name w:val="General"/>
          <w:gallery w:val="placeholder"/>
        </w:category>
        <w:types>
          <w:type w:val="bbPlcHdr"/>
        </w:types>
        <w:behaviors>
          <w:behavior w:val="content"/>
        </w:behaviors>
        <w:guid w:val="{0C635DB4-E1B0-42D2-BC5E-A71B4ACD2A55}"/>
      </w:docPartPr>
      <w:docPartBody>
        <w:p w:rsidR="00E50C0C" w:rsidRDefault="00E50C0C"/>
      </w:docPartBody>
    </w:docPart>
    <w:docPart>
      <w:docPartPr>
        <w:name w:val="C5A449FFCB0B4FB6966ABE8550396D98"/>
        <w:category>
          <w:name w:val="General"/>
          <w:gallery w:val="placeholder"/>
        </w:category>
        <w:types>
          <w:type w:val="bbPlcHdr"/>
        </w:types>
        <w:behaviors>
          <w:behavior w:val="content"/>
        </w:behaviors>
        <w:guid w:val="{8DE51C9C-757F-4A51-9572-BF63220EF965}"/>
      </w:docPartPr>
      <w:docPartBody>
        <w:p w:rsidR="004955CC" w:rsidRDefault="004955CC"/>
      </w:docPartBody>
    </w:docPart>
    <w:docPart>
      <w:docPartPr>
        <w:name w:val="23F58627D8B44C35B3F5857E1CE0D93E"/>
        <w:category>
          <w:name w:val="General"/>
          <w:gallery w:val="placeholder"/>
        </w:category>
        <w:types>
          <w:type w:val="bbPlcHdr"/>
        </w:types>
        <w:behaviors>
          <w:behavior w:val="content"/>
        </w:behaviors>
        <w:guid w:val="{98951985-A8F2-4699-B05B-F8ED01E32844}"/>
      </w:docPartPr>
      <w:docPartBody>
        <w:p w:rsidR="004955CC" w:rsidRDefault="004955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55B73"/>
    <w:rsid w:val="00140652"/>
    <w:rsid w:val="001A3C76"/>
    <w:rsid w:val="005A46E3"/>
    <w:rsid w:val="006A443A"/>
    <w:rsid w:val="0072663E"/>
    <w:rsid w:val="00831FCF"/>
    <w:rsid w:val="008D3352"/>
    <w:rsid w:val="008D6B53"/>
    <w:rsid w:val="00A5064A"/>
    <w:rsid w:val="00B10939"/>
    <w:rsid w:val="00B55B73"/>
    <w:rsid w:val="00CE588D"/>
    <w:rsid w:val="00DD7AA6"/>
    <w:rsid w:val="00E50C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87F782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8DA260B38D394A9341B994C30E1161" ma:contentTypeVersion="8" ma:contentTypeDescription="Create a new document." ma:contentTypeScope="" ma:versionID="1ee38d9a467a6de6ea692024db1f194a">
  <xsd:schema xmlns:xsd="http://www.w3.org/2001/XMLSchema" xmlns:xs="http://www.w3.org/2001/XMLSchema" xmlns:p="http://schemas.microsoft.com/office/2006/metadata/properties" xmlns:ns2="dd865ddd-9d97-4f8e-ae85-f6e978ac7f95" xmlns:ns3="4761292c-ac00-4ff3-aacc-6a8eb3612cfc" targetNamespace="http://schemas.microsoft.com/office/2006/metadata/properties" ma:root="true" ma:fieldsID="0b32f780e51a528f0adbdb405b12e7c1" ns2:_="" ns3:_="">
    <xsd:import namespace="dd865ddd-9d97-4f8e-ae85-f6e978ac7f95"/>
    <xsd:import namespace="4761292c-ac00-4ff3-aacc-6a8eb3612c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65ddd-9d97-4f8e-ae85-f6e978ac7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61292c-ac00-4ff3-aacc-6a8eb3612c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9F084-10CC-4CC1-B2DA-75C1D0BFF15B}">
  <ds:schemaRefs>
    <ds:schemaRef ds:uri="dd865ddd-9d97-4f8e-ae85-f6e978ac7f95"/>
    <ds:schemaRef ds:uri="http://purl.org/dc/terms/"/>
    <ds:schemaRef ds:uri="http://purl.org/dc/dcmitype/"/>
    <ds:schemaRef ds:uri="4761292c-ac00-4ff3-aacc-6a8eb3612cfc"/>
    <ds:schemaRef ds:uri="http://purl.org/dc/elements/1.1/"/>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EBD90808-8011-4DBF-9CDB-DB3CF0385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65ddd-9d97-4f8e-ae85-f6e978ac7f95"/>
    <ds:schemaRef ds:uri="4761292c-ac00-4ff3-aacc-6a8eb3612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D2DF9-6834-450B-AE7A-36D23A42097E}">
  <ds:schemaRefs>
    <ds:schemaRef ds:uri="http://schemas.microsoft.com/sharepoint/v3/contenttype/forms"/>
  </ds:schemaRefs>
</ds:datastoreItem>
</file>

<file path=customXml/itemProps4.xml><?xml version="1.0" encoding="utf-8"?>
<ds:datastoreItem xmlns:ds="http://schemas.openxmlformats.org/officeDocument/2006/customXml" ds:itemID="{E457E4FD-4E84-4062-8F6A-DC1E727D1B84}">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1674</Words>
  <Characters>9545</Characters>
  <Application>Microsoft Office Word</Application>
  <DocSecurity>0</DocSecurity>
  <Lines>79</Lines>
  <Paragraphs>22</Paragraphs>
  <ScaleCrop>false</ScaleCrop>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Weir</dc:creator>
  <cp:keywords/>
  <dc:description/>
  <cp:lastModifiedBy>Amy Vallender</cp:lastModifiedBy>
  <cp:revision>2</cp:revision>
  <dcterms:created xsi:type="dcterms:W3CDTF">2024-07-24T21:00:00Z</dcterms:created>
  <dcterms:modified xsi:type="dcterms:W3CDTF">2024-07-24T21:00:00Z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0x010100318DA260B38D394A9341B994C30E1161</vt:lpwstr>
  </property>
</Properties>
</file>