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7F63B" w14:textId="65BB0180" w:rsidR="00CE470C" w:rsidRDefault="00C24826">
      <w:r>
        <w:rPr>
          <w:noProof/>
        </w:rPr>
        <w:drawing>
          <wp:anchor distT="0" distB="0" distL="114300" distR="114300" simplePos="0" relativeHeight="251658240" behindDoc="0" locked="0" layoutInCell="1" allowOverlap="1" wp14:anchorId="6321E83B" wp14:editId="25A27DA6">
            <wp:simplePos x="0" y="0"/>
            <wp:positionH relativeFrom="margin">
              <wp:align>center</wp:align>
            </wp:positionH>
            <wp:positionV relativeFrom="paragraph">
              <wp:posOffset>0</wp:posOffset>
            </wp:positionV>
            <wp:extent cx="3724910" cy="3689832"/>
            <wp:effectExtent l="0" t="0" r="8890" b="6350"/>
            <wp:wrapSquare wrapText="bothSides"/>
            <wp:docPr id="796825859" name="Picture 1" descr="Logo for the Paradox Research, Education, and Practice Conference 2026, showing multiple intertwined images within a Yin and Yang fra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825859" name="Picture 1" descr="Logo for the Paradox Research, Education, and Practice Conference 2026, showing multiple intertwined images within a Yin and Yang frame. "/>
                    <pic:cNvPicPr/>
                  </pic:nvPicPr>
                  <pic:blipFill>
                    <a:blip r:embed="rId5">
                      <a:extLst>
                        <a:ext uri="{28A0092B-C50C-407E-A947-70E740481C1C}">
                          <a14:useLocalDpi xmlns:a14="http://schemas.microsoft.com/office/drawing/2010/main" val="0"/>
                        </a:ext>
                      </a:extLst>
                    </a:blip>
                    <a:stretch>
                      <a:fillRect/>
                    </a:stretch>
                  </pic:blipFill>
                  <pic:spPr>
                    <a:xfrm>
                      <a:off x="0" y="0"/>
                      <a:ext cx="3724910" cy="3689832"/>
                    </a:xfrm>
                    <a:prstGeom prst="rect">
                      <a:avLst/>
                    </a:prstGeom>
                  </pic:spPr>
                </pic:pic>
              </a:graphicData>
            </a:graphic>
            <wp14:sizeRelH relativeFrom="page">
              <wp14:pctWidth>0</wp14:pctWidth>
            </wp14:sizeRelH>
            <wp14:sizeRelV relativeFrom="page">
              <wp14:pctHeight>0</wp14:pctHeight>
            </wp14:sizeRelV>
          </wp:anchor>
        </w:drawing>
      </w:r>
    </w:p>
    <w:p w14:paraId="70F02847" w14:textId="77777777" w:rsidR="00C24826" w:rsidRPr="00C24826" w:rsidRDefault="00C24826" w:rsidP="00C24826"/>
    <w:p w14:paraId="4635516B" w14:textId="77777777" w:rsidR="00C24826" w:rsidRPr="00C24826" w:rsidRDefault="00C24826" w:rsidP="00C24826"/>
    <w:p w14:paraId="27B103C0" w14:textId="77777777" w:rsidR="00C24826" w:rsidRPr="00C24826" w:rsidRDefault="00C24826" w:rsidP="00C24826"/>
    <w:p w14:paraId="3B738306" w14:textId="77777777" w:rsidR="00C24826" w:rsidRPr="00C24826" w:rsidRDefault="00C24826" w:rsidP="00C24826"/>
    <w:p w14:paraId="2837F78E" w14:textId="77777777" w:rsidR="00C24826" w:rsidRPr="00C24826" w:rsidRDefault="00C24826" w:rsidP="00C24826"/>
    <w:p w14:paraId="3453832D" w14:textId="77777777" w:rsidR="00C24826" w:rsidRPr="00C24826" w:rsidRDefault="00C24826" w:rsidP="00C24826"/>
    <w:p w14:paraId="553328CA" w14:textId="77777777" w:rsidR="00C24826" w:rsidRPr="00C24826" w:rsidRDefault="00C24826" w:rsidP="00C24826"/>
    <w:p w14:paraId="619C036D" w14:textId="77777777" w:rsidR="00C24826" w:rsidRPr="00C24826" w:rsidRDefault="00C24826" w:rsidP="00C24826"/>
    <w:p w14:paraId="5810CC3D" w14:textId="77777777" w:rsidR="00C24826" w:rsidRPr="00C24826" w:rsidRDefault="00C24826" w:rsidP="00C24826"/>
    <w:p w14:paraId="76C0B5B4" w14:textId="77777777" w:rsidR="00C24826" w:rsidRPr="00C24826" w:rsidRDefault="00C24826" w:rsidP="00C24826"/>
    <w:p w14:paraId="72079392" w14:textId="77777777" w:rsidR="00C24826" w:rsidRPr="00C24826" w:rsidRDefault="00C24826" w:rsidP="00C24826"/>
    <w:p w14:paraId="700EAACA" w14:textId="77777777" w:rsidR="00C24826" w:rsidRPr="00C24826" w:rsidRDefault="00C24826" w:rsidP="00C24826"/>
    <w:p w14:paraId="080E1AA0" w14:textId="77777777" w:rsidR="00C24826" w:rsidRDefault="00C24826" w:rsidP="00C24826"/>
    <w:p w14:paraId="0991BDD5" w14:textId="146B279E" w:rsidR="00C24826" w:rsidRDefault="00C24826" w:rsidP="00C24826">
      <w:pPr>
        <w:pStyle w:val="Heading1"/>
        <w:jc w:val="center"/>
      </w:pPr>
      <w:r>
        <w:t>Conference programme</w:t>
      </w:r>
    </w:p>
    <w:p w14:paraId="1255759E" w14:textId="77777777" w:rsidR="00C24826" w:rsidRDefault="00C24826" w:rsidP="00C24826">
      <w:pPr>
        <w:jc w:val="center"/>
      </w:pPr>
    </w:p>
    <w:p w14:paraId="195B7004" w14:textId="228A9881" w:rsidR="00C24826" w:rsidRDefault="00C24826" w:rsidP="00C24826">
      <w:pPr>
        <w:jc w:val="center"/>
      </w:pPr>
      <w:r>
        <w:rPr>
          <w:b/>
          <w:bCs/>
        </w:rPr>
        <w:t>To attend</w:t>
      </w:r>
      <w:r w:rsidRPr="00A25A1C">
        <w:rPr>
          <w:b/>
          <w:bCs/>
        </w:rPr>
        <w:t xml:space="preserve"> </w:t>
      </w:r>
      <w:r>
        <w:rPr>
          <w:b/>
          <w:bCs/>
        </w:rPr>
        <w:t xml:space="preserve">the </w:t>
      </w:r>
      <w:r w:rsidRPr="00861944">
        <w:rPr>
          <w:b/>
          <w:bCs/>
        </w:rPr>
        <w:t>PREP2026 Conference</w:t>
      </w:r>
      <w:r>
        <w:rPr>
          <w:b/>
          <w:bCs/>
        </w:rPr>
        <w:t xml:space="preserve"> online on Zoom, please register through our website </w:t>
      </w:r>
      <w:hyperlink r:id="rId6" w:history="1">
        <w:r w:rsidRPr="00AD79C4">
          <w:rPr>
            <w:rStyle w:val="Hyperlink"/>
            <w:b/>
            <w:bCs/>
          </w:rPr>
          <w:t>Paradox Research, Education and Practice Conference 2026</w:t>
        </w:r>
      </w:hyperlink>
    </w:p>
    <w:p w14:paraId="05692618" w14:textId="77777777" w:rsidR="00C24826" w:rsidRDefault="00C24826" w:rsidP="00C24826">
      <w:pPr>
        <w:jc w:val="center"/>
      </w:pPr>
    </w:p>
    <w:p w14:paraId="6098F905" w14:textId="77777777" w:rsidR="00C24826" w:rsidRPr="00A25A1C" w:rsidRDefault="00C24826" w:rsidP="00C24826">
      <w:pPr>
        <w:jc w:val="center"/>
        <w:rPr>
          <w:b/>
          <w:bCs/>
        </w:rPr>
      </w:pPr>
      <w:r w:rsidRPr="00A25A1C">
        <w:rPr>
          <w:b/>
          <w:bCs/>
        </w:rPr>
        <w:t>Enquiries</w:t>
      </w:r>
    </w:p>
    <w:p w14:paraId="679611CD" w14:textId="77777777" w:rsidR="00C24826" w:rsidRDefault="00C24826" w:rsidP="00C24826">
      <w:pPr>
        <w:jc w:val="center"/>
      </w:pPr>
      <w:hyperlink r:id="rId7" w:history="1">
        <w:r w:rsidRPr="00A25A1C">
          <w:rPr>
            <w:rStyle w:val="Hyperlink"/>
            <w:b/>
            <w:bCs/>
          </w:rPr>
          <w:t>prep2026.conference@gmail.com</w:t>
        </w:r>
      </w:hyperlink>
    </w:p>
    <w:p w14:paraId="23C06FD4" w14:textId="77777777" w:rsidR="00C24826" w:rsidRDefault="00C24826" w:rsidP="00C24826">
      <w:pPr>
        <w:jc w:val="center"/>
      </w:pPr>
    </w:p>
    <w:p w14:paraId="09AB6C3E" w14:textId="77777777" w:rsidR="00C24826" w:rsidRDefault="00C24826" w:rsidP="00C24826">
      <w:pPr>
        <w:jc w:val="center"/>
      </w:pPr>
    </w:p>
    <w:p w14:paraId="6F1AAECB" w14:textId="77777777" w:rsidR="00C24826" w:rsidRDefault="00C24826" w:rsidP="00C24826">
      <w:pPr>
        <w:jc w:val="center"/>
      </w:pPr>
    </w:p>
    <w:p w14:paraId="27CF6C3D" w14:textId="77777777" w:rsidR="00C24826" w:rsidRDefault="00C24826" w:rsidP="00C24826">
      <w:pPr>
        <w:jc w:val="center"/>
      </w:pPr>
    </w:p>
    <w:p w14:paraId="2CAC76D0" w14:textId="77777777" w:rsidR="00C24826" w:rsidRDefault="00C24826" w:rsidP="00C24826">
      <w:pPr>
        <w:jc w:val="center"/>
      </w:pPr>
    </w:p>
    <w:p w14:paraId="72B7FF97" w14:textId="77777777" w:rsidR="00C24826" w:rsidRDefault="00C24826" w:rsidP="00C24826">
      <w:pPr>
        <w:jc w:val="center"/>
      </w:pPr>
    </w:p>
    <w:p w14:paraId="6722F8ED" w14:textId="77777777" w:rsidR="00C24826" w:rsidRDefault="00C24826" w:rsidP="00C24826">
      <w:pPr>
        <w:jc w:val="center"/>
      </w:pPr>
    </w:p>
    <w:p w14:paraId="3F88D26C" w14:textId="77777777" w:rsidR="00C24826" w:rsidRDefault="00C24826" w:rsidP="00C24826">
      <w:pPr>
        <w:jc w:val="center"/>
      </w:pPr>
    </w:p>
    <w:p w14:paraId="54C82FD6" w14:textId="77777777" w:rsidR="00C24826" w:rsidRDefault="00C24826" w:rsidP="00C24826">
      <w:pPr>
        <w:jc w:val="center"/>
      </w:pPr>
    </w:p>
    <w:p w14:paraId="12EE6387" w14:textId="5F711216" w:rsidR="00C24826" w:rsidRDefault="00C24826" w:rsidP="00C24826">
      <w:pPr>
        <w:pStyle w:val="Heading2"/>
      </w:pPr>
      <w:r>
        <w:lastRenderedPageBreak/>
        <w:t>Organising committee</w:t>
      </w:r>
    </w:p>
    <w:p w14:paraId="2BB476AC" w14:textId="77777777" w:rsidR="00C24826" w:rsidRDefault="00C24826" w:rsidP="00C24826"/>
    <w:p w14:paraId="4526BC12" w14:textId="161F49A7" w:rsidR="00C24826" w:rsidRPr="00C24826" w:rsidRDefault="00C24826" w:rsidP="00C24826">
      <w:pPr>
        <w:pStyle w:val="Heading3"/>
        <w:rPr>
          <w:b w:val="0"/>
        </w:rPr>
      </w:pPr>
      <w:r w:rsidRPr="00C24826">
        <w:rPr>
          <w:b w:val="0"/>
        </w:rPr>
        <w:t>Conference chairs</w:t>
      </w:r>
    </w:p>
    <w:p w14:paraId="7FFD9E6E" w14:textId="148EA9C8" w:rsidR="00C24826" w:rsidRDefault="00C24826" w:rsidP="00C24826">
      <w:hyperlink r:id="rId8" w:history="1">
        <w:r w:rsidRPr="003A070A">
          <w:rPr>
            <w:rStyle w:val="Hyperlink"/>
          </w:rPr>
          <w:t>Siarhei Manzhynski</w:t>
        </w:r>
      </w:hyperlink>
      <w:r>
        <w:t xml:space="preserve"> - Umeå School of Business, Economics &amp; Statistics, Umeå University</w:t>
      </w:r>
    </w:p>
    <w:p w14:paraId="23F98C2E" w14:textId="231592CE" w:rsidR="00C24826" w:rsidRDefault="00C24826" w:rsidP="00C24826">
      <w:hyperlink r:id="rId9" w:history="1">
        <w:r w:rsidRPr="00392291">
          <w:rPr>
            <w:rStyle w:val="Hyperlink"/>
          </w:rPr>
          <w:t>Rikke Nielsen</w:t>
        </w:r>
      </w:hyperlink>
      <w:r>
        <w:t xml:space="preserve"> - </w:t>
      </w:r>
      <w:r w:rsidRPr="00392291">
        <w:t>Department of Communication &amp; Psychology, Aalborg University (Copenhagen campus)</w:t>
      </w:r>
    </w:p>
    <w:p w14:paraId="799B20F9" w14:textId="24C9FA4F" w:rsidR="00C24826" w:rsidRDefault="00C24826" w:rsidP="00C24826">
      <w:hyperlink r:id="rId10" w:history="1">
        <w:r w:rsidRPr="001825A7">
          <w:rPr>
            <w:rStyle w:val="Hyperlink"/>
          </w:rPr>
          <w:t>Gamila Shoib</w:t>
        </w:r>
      </w:hyperlink>
      <w:r>
        <w:t xml:space="preserve"> - University of Bath, School of Management</w:t>
      </w:r>
    </w:p>
    <w:p w14:paraId="736BA9D7" w14:textId="77777777" w:rsidR="00C24826" w:rsidRDefault="00C24826" w:rsidP="00C24826"/>
    <w:p w14:paraId="613447B0" w14:textId="4360E79D" w:rsidR="00C24826" w:rsidRDefault="00C24826" w:rsidP="00C24826">
      <w:pPr>
        <w:pStyle w:val="Heading3"/>
      </w:pPr>
      <w:r>
        <w:t>Research track chairs</w:t>
      </w:r>
    </w:p>
    <w:p w14:paraId="2A7EC871" w14:textId="71E625F1" w:rsidR="00C24826" w:rsidRPr="00C24826" w:rsidRDefault="00C24826" w:rsidP="00C24826">
      <w:hyperlink r:id="rId11" w:history="1">
        <w:r w:rsidRPr="00A4170E">
          <w:rPr>
            <w:rStyle w:val="Hyperlink"/>
          </w:rPr>
          <w:t>Harald Tuckermann</w:t>
        </w:r>
      </w:hyperlink>
      <w:r>
        <w:t xml:space="preserve"> - </w:t>
      </w:r>
      <w:r w:rsidRPr="001C4E81">
        <w:t>Center for Healthcare, St. Gallen University</w:t>
      </w:r>
    </w:p>
    <w:p w14:paraId="2F373D6E" w14:textId="57466985" w:rsidR="00C24826" w:rsidRDefault="00C24826" w:rsidP="00C24826">
      <w:hyperlink r:id="rId12" w:history="1">
        <w:r w:rsidRPr="00F97771">
          <w:rPr>
            <w:rStyle w:val="Hyperlink"/>
          </w:rPr>
          <w:t>Uffe Willemoes-Wissing</w:t>
        </w:r>
      </w:hyperlink>
      <w:r>
        <w:t xml:space="preserve"> - Henley Business School</w:t>
      </w:r>
    </w:p>
    <w:p w14:paraId="6E95D2E9" w14:textId="77777777" w:rsidR="00C24826" w:rsidRDefault="00C24826" w:rsidP="00C24826"/>
    <w:p w14:paraId="3287E26A" w14:textId="1F6E706B" w:rsidR="00C24826" w:rsidRDefault="00C24826" w:rsidP="00C24826">
      <w:pPr>
        <w:pStyle w:val="Heading3"/>
      </w:pPr>
      <w:r>
        <w:t>Education track chairs</w:t>
      </w:r>
    </w:p>
    <w:p w14:paraId="03AF4C45" w14:textId="6F3FBFD6" w:rsidR="00C24826" w:rsidRDefault="00C24826" w:rsidP="00C24826">
      <w:hyperlink r:id="rId13" w:history="1">
        <w:r w:rsidRPr="00005DD6">
          <w:rPr>
            <w:rStyle w:val="Hyperlink"/>
          </w:rPr>
          <w:t>Marc Krautzberger</w:t>
        </w:r>
      </w:hyperlink>
      <w:r>
        <w:t xml:space="preserve"> - </w:t>
      </w:r>
      <w:r w:rsidRPr="005D77AB">
        <w:t>University of Edinburgh Business School</w:t>
      </w:r>
    </w:p>
    <w:p w14:paraId="6AFF907A" w14:textId="60DE07C9" w:rsidR="00C24826" w:rsidRDefault="00C24826" w:rsidP="00C24826">
      <w:hyperlink r:id="rId14" w:history="1">
        <w:r w:rsidRPr="00005DD6">
          <w:rPr>
            <w:rStyle w:val="Hyperlink"/>
          </w:rPr>
          <w:t>Safoora Wajahat</w:t>
        </w:r>
      </w:hyperlink>
      <w:r>
        <w:t xml:space="preserve"> - Macquarie University</w:t>
      </w:r>
    </w:p>
    <w:p w14:paraId="72BD3A53" w14:textId="77777777" w:rsidR="00C24826" w:rsidRDefault="00C24826" w:rsidP="00C24826"/>
    <w:p w14:paraId="4765D0F2" w14:textId="3F42882C" w:rsidR="00C24826" w:rsidRDefault="00C24826" w:rsidP="00C24826">
      <w:pPr>
        <w:pStyle w:val="Heading3"/>
      </w:pPr>
      <w:r>
        <w:t>Practice track chairs</w:t>
      </w:r>
    </w:p>
    <w:p w14:paraId="167EDBA1" w14:textId="1AFC5CE8" w:rsidR="00C24826" w:rsidRDefault="00C24826" w:rsidP="00C24826">
      <w:hyperlink r:id="rId15" w:history="1">
        <w:r w:rsidRPr="00630BCE">
          <w:rPr>
            <w:rStyle w:val="Hyperlink"/>
          </w:rPr>
          <w:t>Jennifer Sparr</w:t>
        </w:r>
      </w:hyperlink>
      <w:r>
        <w:t xml:space="preserve"> - University of Zurich</w:t>
      </w:r>
    </w:p>
    <w:p w14:paraId="06B14A75" w14:textId="6E810AC9" w:rsidR="00C24826" w:rsidRDefault="00C24826" w:rsidP="00C24826">
      <w:hyperlink r:id="rId16" w:history="1">
        <w:r w:rsidRPr="002946E5">
          <w:rPr>
            <w:rStyle w:val="Hyperlink"/>
          </w:rPr>
          <w:t>Chinue Uecker</w:t>
        </w:r>
      </w:hyperlink>
      <w:r>
        <w:t xml:space="preserve"> - J</w:t>
      </w:r>
      <w:r w:rsidRPr="002946E5">
        <w:t>ack Welch Management Institute, Strayer University</w:t>
      </w:r>
    </w:p>
    <w:p w14:paraId="5953E850" w14:textId="5BC70766" w:rsidR="00C24826" w:rsidRDefault="00C24826" w:rsidP="00C24826">
      <w:hyperlink r:id="rId17" w:history="1">
        <w:r w:rsidRPr="00AB519A">
          <w:rPr>
            <w:rStyle w:val="Hyperlink"/>
          </w:rPr>
          <w:t>Ferran Torres Nadal</w:t>
        </w:r>
      </w:hyperlink>
      <w:r>
        <w:t xml:space="preserve"> - </w:t>
      </w:r>
      <w:r w:rsidRPr="00377369">
        <w:t>Rotterdam School of Management</w:t>
      </w:r>
    </w:p>
    <w:p w14:paraId="2E84608F" w14:textId="77777777" w:rsidR="00C24826" w:rsidRDefault="00C24826" w:rsidP="00C24826"/>
    <w:p w14:paraId="6B0723F0" w14:textId="30FEE449" w:rsidR="00C24826" w:rsidRDefault="00C24826" w:rsidP="00C24826">
      <w:pPr>
        <w:pStyle w:val="Heading3"/>
      </w:pPr>
      <w:r>
        <w:t>Programme/event chairs</w:t>
      </w:r>
    </w:p>
    <w:p w14:paraId="3D49DFEE" w14:textId="05D9C661" w:rsidR="00C24826" w:rsidRPr="00C24826" w:rsidRDefault="00C24826" w:rsidP="00C24826">
      <w:pPr>
        <w:pStyle w:val="Heading4"/>
        <w:rPr>
          <w:bCs/>
        </w:rPr>
      </w:pPr>
      <w:r w:rsidRPr="00C24826">
        <w:rPr>
          <w:bCs/>
        </w:rPr>
        <w:t>Awards</w:t>
      </w:r>
    </w:p>
    <w:p w14:paraId="162596EB" w14:textId="28F699F4" w:rsidR="00C24826" w:rsidRDefault="00C24826" w:rsidP="00C24826">
      <w:hyperlink r:id="rId18">
        <w:r w:rsidRPr="5F128C5B">
          <w:rPr>
            <w:rStyle w:val="Hyperlink"/>
          </w:rPr>
          <w:t>Xin Li</w:t>
        </w:r>
      </w:hyperlink>
      <w:r>
        <w:t xml:space="preserve"> – Newcastle Business School</w:t>
      </w:r>
    </w:p>
    <w:p w14:paraId="30DAC96F" w14:textId="35996A82" w:rsidR="00C24826" w:rsidRPr="00C24826" w:rsidRDefault="00C24826" w:rsidP="00C24826">
      <w:pPr>
        <w:pStyle w:val="Heading4"/>
        <w:rPr>
          <w:bCs/>
        </w:rPr>
      </w:pPr>
      <w:r w:rsidRPr="00C24826">
        <w:rPr>
          <w:bCs/>
        </w:rPr>
        <w:t>Mentoring Programme</w:t>
      </w:r>
    </w:p>
    <w:p w14:paraId="2F900AF4" w14:textId="148FAEB3" w:rsidR="00C24826" w:rsidRDefault="00C24826" w:rsidP="00C24826">
      <w:hyperlink r:id="rId19" w:history="1">
        <w:r w:rsidRPr="005F5ABD">
          <w:rPr>
            <w:rStyle w:val="Hyperlink"/>
          </w:rPr>
          <w:t>Mary Skordia</w:t>
        </w:r>
      </w:hyperlink>
      <w:r>
        <w:t xml:space="preserve"> - The American College of Greece</w:t>
      </w:r>
    </w:p>
    <w:p w14:paraId="6451683E" w14:textId="1D377C8C" w:rsidR="00C24826" w:rsidRPr="00C24826" w:rsidRDefault="00C24826" w:rsidP="00C24826">
      <w:pPr>
        <w:pStyle w:val="Heading4"/>
        <w:rPr>
          <w:bCs/>
        </w:rPr>
      </w:pPr>
      <w:r w:rsidRPr="00C24826">
        <w:rPr>
          <w:bCs/>
        </w:rPr>
        <w:t>PhD Reading Group</w:t>
      </w:r>
      <w:r w:rsidRPr="00C24826">
        <w:rPr>
          <w:bCs/>
        </w:rPr>
        <w:tab/>
      </w:r>
    </w:p>
    <w:p w14:paraId="65D27289" w14:textId="7369BF46" w:rsidR="00C24826" w:rsidRDefault="00C24826" w:rsidP="00C24826">
      <w:hyperlink r:id="rId20">
        <w:r w:rsidRPr="5F128C5B">
          <w:rPr>
            <w:rStyle w:val="Hyperlink"/>
          </w:rPr>
          <w:t>Gulce Cuhaci Tasdelen</w:t>
        </w:r>
      </w:hyperlink>
      <w:r>
        <w:t xml:space="preserve"> - EDLITA </w:t>
      </w:r>
    </w:p>
    <w:p w14:paraId="3F30B572" w14:textId="77777777" w:rsidR="00C24826" w:rsidRDefault="00C24826" w:rsidP="00C24826"/>
    <w:p w14:paraId="03A0272E" w14:textId="77777777" w:rsidR="00C24826" w:rsidRDefault="00C24826" w:rsidP="00C24826"/>
    <w:p w14:paraId="05A85881" w14:textId="77777777" w:rsidR="00C24826" w:rsidRDefault="00C24826" w:rsidP="00C24826"/>
    <w:p w14:paraId="1A67EBE4" w14:textId="77777777" w:rsidR="00C24826" w:rsidRDefault="00C24826" w:rsidP="00C24826"/>
    <w:p w14:paraId="76BF4369" w14:textId="77777777" w:rsidR="00C24826" w:rsidRDefault="00C24826" w:rsidP="00C24826"/>
    <w:p w14:paraId="260C6F65" w14:textId="5F0E5600" w:rsidR="00C24826" w:rsidRDefault="00C24826" w:rsidP="00C24826">
      <w:pPr>
        <w:pStyle w:val="Heading2"/>
      </w:pPr>
      <w:r>
        <w:lastRenderedPageBreak/>
        <w:t>Welcome</w:t>
      </w:r>
    </w:p>
    <w:p w14:paraId="47E35129" w14:textId="77777777" w:rsidR="00C24826" w:rsidRPr="00652B12" w:rsidRDefault="00C24826" w:rsidP="00C24826">
      <w:r w:rsidRPr="00652B12">
        <w:t>Welcome to the 4</w:t>
      </w:r>
      <w:r w:rsidRPr="00652B12">
        <w:rPr>
          <w:vertAlign w:val="superscript"/>
        </w:rPr>
        <w:t>th</w:t>
      </w:r>
      <w:r w:rsidRPr="00652B12">
        <w:t xml:space="preserve"> online Paradox Research Education and Practice</w:t>
      </w:r>
      <w:r>
        <w:t xml:space="preserve"> 2026</w:t>
      </w:r>
      <w:r w:rsidRPr="00652B12">
        <w:t>.</w:t>
      </w:r>
    </w:p>
    <w:p w14:paraId="76AD6F67" w14:textId="77777777" w:rsidR="00C24826" w:rsidRPr="00652B12" w:rsidRDefault="00C24826" w:rsidP="00C24826">
      <w:r>
        <w:t>The conference has th</w:t>
      </w:r>
      <w:r w:rsidRPr="00652B12">
        <w:t>ree tracks</w:t>
      </w:r>
      <w:r>
        <w:t xml:space="preserve"> that correspond to its three pillars: Research, Education, and Practice. </w:t>
      </w:r>
    </w:p>
    <w:p w14:paraId="7697B6A1" w14:textId="77777777" w:rsidR="00C24826" w:rsidRPr="00652B12" w:rsidRDefault="00C24826" w:rsidP="00C24826">
      <w:r>
        <w:t xml:space="preserve">Our programme shows sessions in three time-zones (CET, EDT, AEDT). All slots have been scheduled to accommodate colleagues from around the globe. </w:t>
      </w:r>
    </w:p>
    <w:p w14:paraId="35463434" w14:textId="77777777" w:rsidR="00C24826" w:rsidRPr="00652B12" w:rsidRDefault="00C24826" w:rsidP="00C24826">
      <w:r>
        <w:t xml:space="preserve">Sessions may run in parallel. This enables us to stick to keeping the programme compact and in time.  </w:t>
      </w:r>
    </w:p>
    <w:p w14:paraId="614D7027" w14:textId="77777777" w:rsidR="00C24826" w:rsidRPr="00652B12" w:rsidRDefault="00C24826" w:rsidP="00C24826">
      <w:r>
        <w:t>We have arranged p</w:t>
      </w:r>
      <w:r w:rsidRPr="00652B12">
        <w:t>anel discussions</w:t>
      </w:r>
      <w:r>
        <w:t xml:space="preserve"> that should appeal to all three track audiences. </w:t>
      </w:r>
    </w:p>
    <w:p w14:paraId="72D46A06" w14:textId="77777777" w:rsidR="00C24826" w:rsidRPr="00652B12" w:rsidRDefault="00C24826" w:rsidP="00C24826">
      <w:r>
        <w:t xml:space="preserve">This year our online conference, is complemented by two in-person hubs: Newcastle Business School, Newcastle, UK and </w:t>
      </w:r>
      <w:r w:rsidRPr="00C42A1C">
        <w:t>Inner Mongolia University of Technology</w:t>
      </w:r>
      <w:r>
        <w:t xml:space="preserve">, </w:t>
      </w:r>
      <w:r w:rsidRPr="00C42A1C">
        <w:t>Hohhot, China</w:t>
      </w:r>
      <w:r>
        <w:t>.</w:t>
      </w:r>
    </w:p>
    <w:p w14:paraId="3DE0AA53" w14:textId="77777777" w:rsidR="00C24826" w:rsidRDefault="00C24826" w:rsidP="00C24826"/>
    <w:p w14:paraId="77E78EB3" w14:textId="77777777" w:rsidR="00C24826" w:rsidRDefault="00C24826" w:rsidP="00C24826"/>
    <w:p w14:paraId="6D89627C" w14:textId="77777777" w:rsidR="00C24826" w:rsidRDefault="00C24826" w:rsidP="00C24826"/>
    <w:p w14:paraId="2F75B823" w14:textId="77777777" w:rsidR="00C24826" w:rsidRDefault="00C24826" w:rsidP="00C24826"/>
    <w:p w14:paraId="1298FFA2" w14:textId="77777777" w:rsidR="00C24826" w:rsidRDefault="00C24826" w:rsidP="00C24826"/>
    <w:p w14:paraId="4751AB4B" w14:textId="77777777" w:rsidR="00C24826" w:rsidRDefault="00C24826" w:rsidP="00C24826"/>
    <w:p w14:paraId="688CB9A6" w14:textId="77777777" w:rsidR="00C24826" w:rsidRDefault="00C24826" w:rsidP="00C24826"/>
    <w:p w14:paraId="17B0DF5C" w14:textId="77777777" w:rsidR="00C24826" w:rsidRDefault="00C24826" w:rsidP="00C24826"/>
    <w:p w14:paraId="748CCBA2" w14:textId="77777777" w:rsidR="00C24826" w:rsidRDefault="00C24826" w:rsidP="00C24826"/>
    <w:p w14:paraId="691B1E01" w14:textId="77777777" w:rsidR="00C24826" w:rsidRDefault="00C24826" w:rsidP="00C24826"/>
    <w:p w14:paraId="4CED2BA7" w14:textId="77777777" w:rsidR="00C24826" w:rsidRDefault="00C24826" w:rsidP="00C24826"/>
    <w:p w14:paraId="2CE73B14" w14:textId="77777777" w:rsidR="00C24826" w:rsidRDefault="00C24826" w:rsidP="00C24826"/>
    <w:p w14:paraId="4561B9C9" w14:textId="77777777" w:rsidR="00C24826" w:rsidRDefault="00C24826" w:rsidP="00C24826"/>
    <w:p w14:paraId="00118C4C" w14:textId="77777777" w:rsidR="00C24826" w:rsidRDefault="00C24826" w:rsidP="00C24826"/>
    <w:p w14:paraId="7C9F81B0" w14:textId="4C10B87F" w:rsidR="00C24826" w:rsidRDefault="00CE3764" w:rsidP="009A08D9">
      <w:pPr>
        <w:pStyle w:val="Heading3"/>
      </w:pPr>
      <w:r>
        <w:t>Programme key</w:t>
      </w:r>
    </w:p>
    <w:p w14:paraId="2A5E884F" w14:textId="426EF73C" w:rsidR="00C24826" w:rsidRPr="00837B26" w:rsidRDefault="009A08D9" w:rsidP="00C24826">
      <w:pPr>
        <w:rPr>
          <w:b/>
          <w:bCs/>
        </w:rPr>
      </w:pPr>
      <w:r>
        <w:rPr>
          <w:b/>
          <w:bCs/>
        </w:rPr>
        <w:t xml:space="preserve">* Note that paper sessions can run in parallel. </w:t>
      </w:r>
    </w:p>
    <w:tbl>
      <w:tblPr>
        <w:tblStyle w:val="TableGrid"/>
        <w:tblW w:w="0" w:type="auto"/>
        <w:tblLook w:val="04A0" w:firstRow="1" w:lastRow="0" w:firstColumn="1" w:lastColumn="0" w:noHBand="0" w:noVBand="1"/>
      </w:tblPr>
      <w:tblGrid>
        <w:gridCol w:w="781"/>
        <w:gridCol w:w="1903"/>
      </w:tblGrid>
      <w:tr w:rsidR="00CE3764" w14:paraId="14EDC3A2" w14:textId="77777777" w:rsidTr="007876DD">
        <w:trPr>
          <w:trHeight w:val="330"/>
        </w:trPr>
        <w:tc>
          <w:tcPr>
            <w:tcW w:w="781" w:type="dxa"/>
            <w:tcBorders>
              <w:top w:val="single" w:sz="2" w:space="0" w:color="auto"/>
              <w:left w:val="nil"/>
              <w:bottom w:val="single" w:sz="2" w:space="0" w:color="auto"/>
              <w:right w:val="nil"/>
            </w:tcBorders>
            <w:shd w:val="clear" w:color="auto" w:fill="C1E4F5" w:themeFill="accent1" w:themeFillTint="33"/>
          </w:tcPr>
          <w:p w14:paraId="42370060" w14:textId="77777777" w:rsidR="00CE3764" w:rsidRDefault="00CE3764" w:rsidP="007876DD">
            <w:pPr>
              <w:rPr>
                <w:b/>
                <w:bCs/>
              </w:rPr>
            </w:pPr>
          </w:p>
        </w:tc>
        <w:tc>
          <w:tcPr>
            <w:tcW w:w="1903" w:type="dxa"/>
            <w:tcBorders>
              <w:left w:val="nil"/>
              <w:right w:val="nil"/>
            </w:tcBorders>
          </w:tcPr>
          <w:p w14:paraId="53162DF4" w14:textId="77777777" w:rsidR="00CE3764" w:rsidRDefault="00CE3764" w:rsidP="007876DD">
            <w:pPr>
              <w:rPr>
                <w:b/>
                <w:bCs/>
              </w:rPr>
            </w:pPr>
            <w:r>
              <w:rPr>
                <w:b/>
                <w:bCs/>
              </w:rPr>
              <w:t>Paper Presentations*</w:t>
            </w:r>
          </w:p>
        </w:tc>
      </w:tr>
      <w:tr w:rsidR="00CE3764" w14:paraId="6883C568" w14:textId="77777777" w:rsidTr="007876DD">
        <w:trPr>
          <w:trHeight w:val="162"/>
        </w:trPr>
        <w:tc>
          <w:tcPr>
            <w:tcW w:w="781" w:type="dxa"/>
            <w:tcBorders>
              <w:top w:val="single" w:sz="2" w:space="0" w:color="auto"/>
              <w:left w:val="nil"/>
              <w:bottom w:val="single" w:sz="2" w:space="0" w:color="auto"/>
              <w:right w:val="nil"/>
            </w:tcBorders>
            <w:shd w:val="clear" w:color="auto" w:fill="BFBFBF" w:themeFill="background1" w:themeFillShade="BF"/>
          </w:tcPr>
          <w:p w14:paraId="0076D71A" w14:textId="77777777" w:rsidR="00CE3764" w:rsidRDefault="00CE3764" w:rsidP="007876DD">
            <w:pPr>
              <w:rPr>
                <w:b/>
                <w:bCs/>
              </w:rPr>
            </w:pPr>
          </w:p>
        </w:tc>
        <w:tc>
          <w:tcPr>
            <w:tcW w:w="1903" w:type="dxa"/>
            <w:tcBorders>
              <w:left w:val="nil"/>
              <w:right w:val="nil"/>
            </w:tcBorders>
          </w:tcPr>
          <w:p w14:paraId="6A26AB3A" w14:textId="77777777" w:rsidR="00CE3764" w:rsidRDefault="00CE3764" w:rsidP="007876DD">
            <w:pPr>
              <w:rPr>
                <w:b/>
                <w:bCs/>
              </w:rPr>
            </w:pPr>
            <w:r>
              <w:rPr>
                <w:b/>
                <w:bCs/>
              </w:rPr>
              <w:t>Panel</w:t>
            </w:r>
          </w:p>
        </w:tc>
      </w:tr>
      <w:tr w:rsidR="00CE3764" w14:paraId="5704D8D6" w14:textId="77777777" w:rsidTr="007876DD">
        <w:trPr>
          <w:trHeight w:val="162"/>
        </w:trPr>
        <w:tc>
          <w:tcPr>
            <w:tcW w:w="781" w:type="dxa"/>
            <w:tcBorders>
              <w:top w:val="single" w:sz="2" w:space="0" w:color="auto"/>
              <w:left w:val="nil"/>
              <w:bottom w:val="single" w:sz="2" w:space="0" w:color="auto"/>
              <w:right w:val="nil"/>
            </w:tcBorders>
            <w:shd w:val="clear" w:color="auto" w:fill="FAE2D5" w:themeFill="accent2" w:themeFillTint="33"/>
          </w:tcPr>
          <w:p w14:paraId="22391D52" w14:textId="77777777" w:rsidR="00CE3764" w:rsidRDefault="00CE3764" w:rsidP="007876DD">
            <w:pPr>
              <w:rPr>
                <w:b/>
                <w:bCs/>
              </w:rPr>
            </w:pPr>
          </w:p>
        </w:tc>
        <w:tc>
          <w:tcPr>
            <w:tcW w:w="1903" w:type="dxa"/>
            <w:tcBorders>
              <w:left w:val="nil"/>
              <w:right w:val="nil"/>
            </w:tcBorders>
          </w:tcPr>
          <w:p w14:paraId="042693E8" w14:textId="77777777" w:rsidR="00CE3764" w:rsidRDefault="00CE3764" w:rsidP="007876DD">
            <w:pPr>
              <w:rPr>
                <w:b/>
                <w:bCs/>
              </w:rPr>
            </w:pPr>
            <w:r>
              <w:rPr>
                <w:b/>
                <w:bCs/>
              </w:rPr>
              <w:t>Ceremonial</w:t>
            </w:r>
          </w:p>
        </w:tc>
      </w:tr>
      <w:tr w:rsidR="00CE3764" w14:paraId="04A66586" w14:textId="77777777" w:rsidTr="007876DD">
        <w:trPr>
          <w:trHeight w:val="162"/>
        </w:trPr>
        <w:tc>
          <w:tcPr>
            <w:tcW w:w="781" w:type="dxa"/>
            <w:tcBorders>
              <w:top w:val="single" w:sz="2" w:space="0" w:color="auto"/>
              <w:left w:val="nil"/>
              <w:bottom w:val="single" w:sz="2" w:space="0" w:color="auto"/>
              <w:right w:val="nil"/>
            </w:tcBorders>
            <w:shd w:val="clear" w:color="auto" w:fill="F6C5AC" w:themeFill="accent2" w:themeFillTint="66"/>
          </w:tcPr>
          <w:p w14:paraId="6FFF745D" w14:textId="77777777" w:rsidR="00CE3764" w:rsidRDefault="00CE3764" w:rsidP="007876DD">
            <w:pPr>
              <w:rPr>
                <w:b/>
                <w:bCs/>
              </w:rPr>
            </w:pPr>
          </w:p>
        </w:tc>
        <w:tc>
          <w:tcPr>
            <w:tcW w:w="1903" w:type="dxa"/>
            <w:tcBorders>
              <w:left w:val="nil"/>
              <w:right w:val="nil"/>
            </w:tcBorders>
          </w:tcPr>
          <w:p w14:paraId="361FFFD5" w14:textId="77777777" w:rsidR="00CE3764" w:rsidRDefault="00CE3764" w:rsidP="007876DD">
            <w:pPr>
              <w:rPr>
                <w:b/>
                <w:bCs/>
              </w:rPr>
            </w:pPr>
            <w:r>
              <w:rPr>
                <w:b/>
                <w:bCs/>
              </w:rPr>
              <w:t xml:space="preserve">Reflection </w:t>
            </w:r>
          </w:p>
        </w:tc>
      </w:tr>
      <w:tr w:rsidR="00CE3764" w14:paraId="7E45BD77" w14:textId="77777777" w:rsidTr="007876DD">
        <w:trPr>
          <w:trHeight w:val="167"/>
        </w:trPr>
        <w:tc>
          <w:tcPr>
            <w:tcW w:w="781" w:type="dxa"/>
            <w:tcBorders>
              <w:top w:val="single" w:sz="2" w:space="0" w:color="auto"/>
              <w:left w:val="nil"/>
              <w:bottom w:val="single" w:sz="2" w:space="0" w:color="auto"/>
              <w:right w:val="nil"/>
            </w:tcBorders>
            <w:shd w:val="clear" w:color="auto" w:fill="D9F2D0" w:themeFill="accent6" w:themeFillTint="33"/>
          </w:tcPr>
          <w:p w14:paraId="7E9182AB" w14:textId="77777777" w:rsidR="00CE3764" w:rsidRDefault="00CE3764" w:rsidP="007876DD">
            <w:pPr>
              <w:rPr>
                <w:b/>
                <w:bCs/>
              </w:rPr>
            </w:pPr>
          </w:p>
        </w:tc>
        <w:tc>
          <w:tcPr>
            <w:tcW w:w="1903" w:type="dxa"/>
            <w:tcBorders>
              <w:left w:val="nil"/>
              <w:right w:val="nil"/>
            </w:tcBorders>
          </w:tcPr>
          <w:p w14:paraId="2F4ED4C8" w14:textId="77777777" w:rsidR="00CE3764" w:rsidRDefault="00CE3764" w:rsidP="007876DD">
            <w:pPr>
              <w:rPr>
                <w:b/>
                <w:bCs/>
              </w:rPr>
            </w:pPr>
            <w:r>
              <w:rPr>
                <w:b/>
                <w:bCs/>
              </w:rPr>
              <w:t>BREAK</w:t>
            </w:r>
          </w:p>
        </w:tc>
      </w:tr>
      <w:tr w:rsidR="00CE3764" w14:paraId="4E3A005B" w14:textId="77777777" w:rsidTr="007876DD">
        <w:trPr>
          <w:trHeight w:val="167"/>
        </w:trPr>
        <w:tc>
          <w:tcPr>
            <w:tcW w:w="781" w:type="dxa"/>
            <w:tcBorders>
              <w:top w:val="single" w:sz="2" w:space="0" w:color="auto"/>
              <w:left w:val="nil"/>
              <w:bottom w:val="single" w:sz="2" w:space="0" w:color="auto"/>
              <w:right w:val="nil"/>
            </w:tcBorders>
            <w:shd w:val="clear" w:color="auto" w:fill="E97132" w:themeFill="accent2"/>
          </w:tcPr>
          <w:p w14:paraId="54828301" w14:textId="77777777" w:rsidR="00CE3764" w:rsidRDefault="00CE3764" w:rsidP="007876DD">
            <w:pPr>
              <w:rPr>
                <w:b/>
                <w:bCs/>
              </w:rPr>
            </w:pPr>
          </w:p>
        </w:tc>
        <w:tc>
          <w:tcPr>
            <w:tcW w:w="1903" w:type="dxa"/>
            <w:tcBorders>
              <w:left w:val="nil"/>
              <w:right w:val="nil"/>
            </w:tcBorders>
          </w:tcPr>
          <w:p w14:paraId="2DE8921C" w14:textId="77777777" w:rsidR="00CE3764" w:rsidRDefault="00CE3764" w:rsidP="007876DD">
            <w:pPr>
              <w:rPr>
                <w:b/>
                <w:bCs/>
              </w:rPr>
            </w:pPr>
            <w:r w:rsidRPr="528D284D">
              <w:rPr>
                <w:b/>
                <w:bCs/>
              </w:rPr>
              <w:t>OTHER</w:t>
            </w:r>
          </w:p>
        </w:tc>
      </w:tr>
    </w:tbl>
    <w:p w14:paraId="363D2FB7" w14:textId="77777777" w:rsidR="00C24826" w:rsidRDefault="00C24826" w:rsidP="00C24826">
      <w:pPr>
        <w:sectPr w:rsidR="00C24826">
          <w:pgSz w:w="11906" w:h="16838"/>
          <w:pgMar w:top="1440" w:right="1440" w:bottom="1440" w:left="1440" w:header="708" w:footer="708" w:gutter="0"/>
          <w:cols w:space="708"/>
          <w:docGrid w:linePitch="360"/>
        </w:sectPr>
      </w:pPr>
    </w:p>
    <w:p w14:paraId="152FA9FD" w14:textId="28EA0A39" w:rsidR="00C24826" w:rsidRDefault="00C24826" w:rsidP="00C24826">
      <w:pPr>
        <w:pStyle w:val="Heading2"/>
      </w:pPr>
      <w:r>
        <w:lastRenderedPageBreak/>
        <w:t>Day 1 – Monday 23 March 2026</w:t>
      </w:r>
    </w:p>
    <w:p w14:paraId="7AAFBF63" w14:textId="795D53D1" w:rsidR="00C24826" w:rsidRDefault="00C24826" w:rsidP="00C24826">
      <w:r>
        <w:t>Overview</w:t>
      </w:r>
    </w:p>
    <w:tbl>
      <w:tblPr>
        <w:tblStyle w:val="TableGrid"/>
        <w:tblW w:w="0" w:type="auto"/>
        <w:tblLook w:val="04A0" w:firstRow="1" w:lastRow="0" w:firstColumn="1" w:lastColumn="0" w:noHBand="0" w:noVBand="1"/>
      </w:tblPr>
      <w:tblGrid>
        <w:gridCol w:w="1696"/>
        <w:gridCol w:w="1560"/>
        <w:gridCol w:w="1559"/>
        <w:gridCol w:w="9133"/>
      </w:tblGrid>
      <w:tr w:rsidR="00C24826" w14:paraId="179C0254" w14:textId="77777777" w:rsidTr="004908FD">
        <w:tc>
          <w:tcPr>
            <w:tcW w:w="1696" w:type="dxa"/>
            <w:shd w:val="clear" w:color="auto" w:fill="83CAEB" w:themeFill="accent1" w:themeFillTint="66"/>
          </w:tcPr>
          <w:p w14:paraId="1FD04013" w14:textId="5152DCC4" w:rsidR="00C24826" w:rsidRPr="00702EB0" w:rsidRDefault="00C24826" w:rsidP="00C24826">
            <w:pPr>
              <w:rPr>
                <w:b/>
                <w:bCs/>
              </w:rPr>
            </w:pPr>
            <w:r w:rsidRPr="00702EB0">
              <w:rPr>
                <w:b/>
                <w:bCs/>
              </w:rPr>
              <w:t>Central European Time (CET)</w:t>
            </w:r>
          </w:p>
        </w:tc>
        <w:tc>
          <w:tcPr>
            <w:tcW w:w="1560" w:type="dxa"/>
            <w:shd w:val="clear" w:color="auto" w:fill="83CAEB" w:themeFill="accent1" w:themeFillTint="66"/>
          </w:tcPr>
          <w:p w14:paraId="1336D29A" w14:textId="2B0DAA8A" w:rsidR="00C24826" w:rsidRPr="00702EB0" w:rsidRDefault="00702EB0" w:rsidP="00C24826">
            <w:pPr>
              <w:rPr>
                <w:b/>
                <w:bCs/>
              </w:rPr>
            </w:pPr>
            <w:r w:rsidRPr="00702EB0">
              <w:rPr>
                <w:b/>
                <w:bCs/>
              </w:rPr>
              <w:t>Eastern Daylight Time (EDT)</w:t>
            </w:r>
          </w:p>
        </w:tc>
        <w:tc>
          <w:tcPr>
            <w:tcW w:w="1559" w:type="dxa"/>
            <w:shd w:val="clear" w:color="auto" w:fill="83CAEB" w:themeFill="accent1" w:themeFillTint="66"/>
          </w:tcPr>
          <w:p w14:paraId="596E8A8F" w14:textId="77777777" w:rsidR="00C24826" w:rsidRPr="00702EB0" w:rsidRDefault="00702EB0" w:rsidP="00C24826">
            <w:pPr>
              <w:rPr>
                <w:b/>
                <w:bCs/>
              </w:rPr>
            </w:pPr>
            <w:r w:rsidRPr="00702EB0">
              <w:rPr>
                <w:b/>
                <w:bCs/>
              </w:rPr>
              <w:t>Australian Eastern Daylight Time (AEDT)</w:t>
            </w:r>
          </w:p>
          <w:p w14:paraId="393A0C2D" w14:textId="10C11007" w:rsidR="00702EB0" w:rsidRPr="00702EB0" w:rsidRDefault="00702EB0" w:rsidP="00C24826">
            <w:pPr>
              <w:rPr>
                <w:b/>
                <w:bCs/>
              </w:rPr>
            </w:pPr>
          </w:p>
        </w:tc>
        <w:tc>
          <w:tcPr>
            <w:tcW w:w="9133" w:type="dxa"/>
            <w:shd w:val="clear" w:color="auto" w:fill="83CAEB" w:themeFill="accent1" w:themeFillTint="66"/>
          </w:tcPr>
          <w:p w14:paraId="02F1F6F7" w14:textId="5C571C08" w:rsidR="00C24826" w:rsidRPr="00702EB0" w:rsidRDefault="00702EB0" w:rsidP="00C24826">
            <w:pPr>
              <w:rPr>
                <w:b/>
                <w:bCs/>
              </w:rPr>
            </w:pPr>
            <w:r w:rsidRPr="00702EB0">
              <w:rPr>
                <w:b/>
                <w:bCs/>
              </w:rPr>
              <w:t>Session details</w:t>
            </w:r>
          </w:p>
        </w:tc>
      </w:tr>
      <w:tr w:rsidR="00C24826" w14:paraId="674ED50C" w14:textId="77777777" w:rsidTr="00932E41">
        <w:tc>
          <w:tcPr>
            <w:tcW w:w="1696" w:type="dxa"/>
            <w:shd w:val="clear" w:color="auto" w:fill="FAE2D5" w:themeFill="accent2" w:themeFillTint="33"/>
          </w:tcPr>
          <w:p w14:paraId="57120484" w14:textId="5667E73C" w:rsidR="00C24826" w:rsidRDefault="00702EB0" w:rsidP="00C24826">
            <w:r>
              <w:t>9 – 9.30am</w:t>
            </w:r>
          </w:p>
        </w:tc>
        <w:tc>
          <w:tcPr>
            <w:tcW w:w="1560" w:type="dxa"/>
            <w:shd w:val="clear" w:color="auto" w:fill="FAE2D5" w:themeFill="accent2" w:themeFillTint="33"/>
          </w:tcPr>
          <w:p w14:paraId="69442F0A" w14:textId="7B85C420" w:rsidR="00C24826" w:rsidRDefault="00702EB0" w:rsidP="00C24826">
            <w:r>
              <w:t>4 – 4.30am</w:t>
            </w:r>
          </w:p>
        </w:tc>
        <w:tc>
          <w:tcPr>
            <w:tcW w:w="1559" w:type="dxa"/>
            <w:shd w:val="clear" w:color="auto" w:fill="FAE2D5" w:themeFill="accent2" w:themeFillTint="33"/>
          </w:tcPr>
          <w:p w14:paraId="77CD92D5" w14:textId="0C3EF66F" w:rsidR="00C24826" w:rsidRDefault="00702EB0" w:rsidP="00C24826">
            <w:r>
              <w:t>7 – 7.30pm</w:t>
            </w:r>
          </w:p>
        </w:tc>
        <w:tc>
          <w:tcPr>
            <w:tcW w:w="9133" w:type="dxa"/>
            <w:shd w:val="clear" w:color="auto" w:fill="FAE2D5" w:themeFill="accent2" w:themeFillTint="33"/>
          </w:tcPr>
          <w:p w14:paraId="1C7EC586" w14:textId="32776DB8" w:rsidR="00837B26" w:rsidRPr="00837B26" w:rsidRDefault="00702EB0" w:rsidP="00C24826">
            <w:pPr>
              <w:rPr>
                <w:b/>
                <w:bCs/>
              </w:rPr>
            </w:pPr>
            <w:r w:rsidRPr="00837B26">
              <w:rPr>
                <w:b/>
                <w:bCs/>
              </w:rPr>
              <w:t>Conference opening</w:t>
            </w:r>
          </w:p>
          <w:p w14:paraId="2486ED6B" w14:textId="2AACAA60" w:rsidR="00837B26" w:rsidRDefault="00837B26" w:rsidP="00C24826"/>
        </w:tc>
      </w:tr>
      <w:tr w:rsidR="00BB1F3D" w14:paraId="3ABA4E29" w14:textId="77777777" w:rsidTr="00860D69">
        <w:tc>
          <w:tcPr>
            <w:tcW w:w="1696" w:type="dxa"/>
            <w:shd w:val="clear" w:color="auto" w:fill="45B0E1" w:themeFill="accent1" w:themeFillTint="99"/>
          </w:tcPr>
          <w:p w14:paraId="64EF0510" w14:textId="4463E921" w:rsidR="00BB1F3D" w:rsidRDefault="00BB1F3D" w:rsidP="00BB1F3D">
            <w:r>
              <w:t>9.30 – 10.30am</w:t>
            </w:r>
          </w:p>
        </w:tc>
        <w:tc>
          <w:tcPr>
            <w:tcW w:w="1560" w:type="dxa"/>
            <w:shd w:val="clear" w:color="auto" w:fill="45B0E1" w:themeFill="accent1" w:themeFillTint="99"/>
          </w:tcPr>
          <w:p w14:paraId="40A21359" w14:textId="56B0C850" w:rsidR="00BB1F3D" w:rsidRDefault="00BB1F3D" w:rsidP="00BB1F3D">
            <w:r>
              <w:t>4.30 – 5.30am</w:t>
            </w:r>
          </w:p>
        </w:tc>
        <w:tc>
          <w:tcPr>
            <w:tcW w:w="1559" w:type="dxa"/>
            <w:shd w:val="clear" w:color="auto" w:fill="45B0E1" w:themeFill="accent1" w:themeFillTint="99"/>
          </w:tcPr>
          <w:p w14:paraId="24CD23B0" w14:textId="4C971E9E" w:rsidR="00BB1F3D" w:rsidRDefault="00BB1F3D" w:rsidP="00BB1F3D">
            <w:r>
              <w:t>7.30 – 8.30pm</w:t>
            </w:r>
          </w:p>
        </w:tc>
        <w:tc>
          <w:tcPr>
            <w:tcW w:w="9133" w:type="dxa"/>
            <w:shd w:val="clear" w:color="auto" w:fill="45B0E1" w:themeFill="accent1" w:themeFillTint="99"/>
          </w:tcPr>
          <w:p w14:paraId="5C63E9AB" w14:textId="5759AD04" w:rsidR="009917E7" w:rsidRPr="009917E7" w:rsidRDefault="00751653" w:rsidP="00751653">
            <w:pPr>
              <w:spacing w:line="288" w:lineRule="auto"/>
              <w:rPr>
                <w:b/>
                <w:bCs/>
                <w:color w:val="000000" w:themeColor="text1"/>
              </w:rPr>
            </w:pPr>
            <w:r w:rsidRPr="00751653">
              <w:rPr>
                <w:b/>
                <w:bCs/>
                <w:color w:val="000000" w:themeColor="text1"/>
              </w:rPr>
              <w:t>Research Panel</w:t>
            </w:r>
          </w:p>
          <w:p w14:paraId="70A7AC4A" w14:textId="40CB9019" w:rsidR="00751653" w:rsidRDefault="00751653" w:rsidP="00751653">
            <w:pPr>
              <w:spacing w:line="288" w:lineRule="auto"/>
              <w:rPr>
                <w:rFonts w:ascii="Aptos" w:eastAsia="Aptos" w:hAnsi="Aptos" w:cs="Aptos"/>
                <w:b/>
                <w:bCs/>
                <w:color w:val="000000" w:themeColor="text1"/>
              </w:rPr>
            </w:pPr>
            <w:r w:rsidRPr="64A6198A">
              <w:rPr>
                <w:rFonts w:ascii="Aptos" w:eastAsia="Aptos" w:hAnsi="Aptos" w:cs="Aptos"/>
                <w:b/>
                <w:bCs/>
                <w:color w:val="000000" w:themeColor="text1"/>
              </w:rPr>
              <w:t>Beyond Metaphor: Navigating the Risks and Rewards of Borrowing from Hard Sciences for Paradox Scholarship</w:t>
            </w:r>
          </w:p>
          <w:p w14:paraId="6B899747" w14:textId="77777777" w:rsidR="00751653" w:rsidRPr="009911E5" w:rsidRDefault="00751653" w:rsidP="00751653">
            <w:pPr>
              <w:spacing w:line="288" w:lineRule="auto"/>
              <w:rPr>
                <w:rFonts w:ascii="Aptos" w:eastAsia="Aptos" w:hAnsi="Aptos" w:cs="Aptos"/>
                <w:b/>
                <w:bCs/>
                <w:color w:val="000000" w:themeColor="text1"/>
              </w:rPr>
            </w:pPr>
            <w:r w:rsidRPr="009911E5">
              <w:rPr>
                <w:rFonts w:ascii="Aptos" w:eastAsia="Aptos" w:hAnsi="Aptos" w:cs="Aptos"/>
                <w:b/>
                <w:bCs/>
                <w:color w:val="000000" w:themeColor="text1"/>
              </w:rPr>
              <w:t>Panel Chair: Xin Li</w:t>
            </w:r>
          </w:p>
          <w:p w14:paraId="6CDECF0E" w14:textId="1043047F" w:rsidR="00BB1F3D" w:rsidRPr="00702EB0" w:rsidRDefault="00837B26" w:rsidP="00751653">
            <w:pPr>
              <w:rPr>
                <w:b/>
                <w:bCs/>
              </w:rPr>
            </w:pPr>
            <w:r>
              <w:rPr>
                <w:b/>
                <w:bCs/>
                <w:color w:val="000000" w:themeColor="text1"/>
              </w:rPr>
              <w:t>Main room</w:t>
            </w:r>
          </w:p>
        </w:tc>
      </w:tr>
      <w:tr w:rsidR="00751653" w14:paraId="31B18095" w14:textId="77777777" w:rsidTr="00751653">
        <w:tc>
          <w:tcPr>
            <w:tcW w:w="1696" w:type="dxa"/>
            <w:shd w:val="clear" w:color="auto" w:fill="D9F2D0" w:themeFill="accent6" w:themeFillTint="33"/>
          </w:tcPr>
          <w:p w14:paraId="2A2CE244" w14:textId="3B002BD7" w:rsidR="00751653" w:rsidRDefault="004673D9" w:rsidP="00751653">
            <w:r>
              <w:t>10.30 – 11am</w:t>
            </w:r>
          </w:p>
        </w:tc>
        <w:tc>
          <w:tcPr>
            <w:tcW w:w="1560" w:type="dxa"/>
            <w:shd w:val="clear" w:color="auto" w:fill="D9F2D0" w:themeFill="accent6" w:themeFillTint="33"/>
          </w:tcPr>
          <w:p w14:paraId="16F120F3" w14:textId="087268A6" w:rsidR="00751653" w:rsidRDefault="004673D9" w:rsidP="00751653">
            <w:r>
              <w:t>5.30 – 6am</w:t>
            </w:r>
          </w:p>
        </w:tc>
        <w:tc>
          <w:tcPr>
            <w:tcW w:w="1559" w:type="dxa"/>
            <w:shd w:val="clear" w:color="auto" w:fill="D9F2D0" w:themeFill="accent6" w:themeFillTint="33"/>
          </w:tcPr>
          <w:p w14:paraId="3B89C060" w14:textId="384AC1F2" w:rsidR="00751653" w:rsidRDefault="004673D9" w:rsidP="00751653">
            <w:r>
              <w:t>8.30 – 9pm</w:t>
            </w:r>
          </w:p>
        </w:tc>
        <w:tc>
          <w:tcPr>
            <w:tcW w:w="9133" w:type="dxa"/>
            <w:shd w:val="clear" w:color="auto" w:fill="D9F2D0" w:themeFill="accent6" w:themeFillTint="33"/>
          </w:tcPr>
          <w:p w14:paraId="392752BB" w14:textId="6948A419" w:rsidR="00837B26" w:rsidRDefault="00751653" w:rsidP="00751653">
            <w:r>
              <w:t>Break (30 minutes)</w:t>
            </w:r>
          </w:p>
          <w:p w14:paraId="2EA60243" w14:textId="7774AC3B" w:rsidR="00837B26" w:rsidRPr="00702EB0" w:rsidRDefault="00837B26" w:rsidP="00751653">
            <w:pPr>
              <w:rPr>
                <w:b/>
                <w:bCs/>
              </w:rPr>
            </w:pPr>
          </w:p>
        </w:tc>
      </w:tr>
      <w:tr w:rsidR="00751653" w14:paraId="5FE9C8C6" w14:textId="77777777" w:rsidTr="00860D69">
        <w:tc>
          <w:tcPr>
            <w:tcW w:w="1696" w:type="dxa"/>
            <w:shd w:val="clear" w:color="auto" w:fill="45B0E1" w:themeFill="accent1" w:themeFillTint="99"/>
          </w:tcPr>
          <w:p w14:paraId="56500985" w14:textId="3D15AAC9" w:rsidR="00751653" w:rsidRDefault="00712E4D" w:rsidP="00751653">
            <w:r>
              <w:t>11am – 12.30pm</w:t>
            </w:r>
          </w:p>
        </w:tc>
        <w:tc>
          <w:tcPr>
            <w:tcW w:w="1560" w:type="dxa"/>
            <w:shd w:val="clear" w:color="auto" w:fill="45B0E1" w:themeFill="accent1" w:themeFillTint="99"/>
          </w:tcPr>
          <w:p w14:paraId="578A1D30" w14:textId="5DD9C601" w:rsidR="00751653" w:rsidRDefault="00712E4D" w:rsidP="00751653">
            <w:r>
              <w:t>6 – 7.30am</w:t>
            </w:r>
          </w:p>
        </w:tc>
        <w:tc>
          <w:tcPr>
            <w:tcW w:w="1559" w:type="dxa"/>
            <w:shd w:val="clear" w:color="auto" w:fill="45B0E1" w:themeFill="accent1" w:themeFillTint="99"/>
          </w:tcPr>
          <w:p w14:paraId="688EAD86" w14:textId="3D8282AB" w:rsidR="00751653" w:rsidRDefault="00712E4D" w:rsidP="00751653">
            <w:r>
              <w:t>9 – 10.30pm</w:t>
            </w:r>
          </w:p>
        </w:tc>
        <w:tc>
          <w:tcPr>
            <w:tcW w:w="9133" w:type="dxa"/>
            <w:shd w:val="clear" w:color="auto" w:fill="45B0E1" w:themeFill="accent1" w:themeFillTint="99"/>
          </w:tcPr>
          <w:p w14:paraId="6671E9C3" w14:textId="77777777" w:rsidR="00751653" w:rsidRPr="00702EB0" w:rsidRDefault="00751653" w:rsidP="00751653">
            <w:pPr>
              <w:rPr>
                <w:b/>
                <w:bCs/>
              </w:rPr>
            </w:pPr>
            <w:r w:rsidRPr="00702EB0">
              <w:rPr>
                <w:b/>
                <w:bCs/>
              </w:rPr>
              <w:t xml:space="preserve">Practice Workshop: Social Innovation is a Both/And </w:t>
            </w:r>
          </w:p>
          <w:p w14:paraId="1998A87A" w14:textId="77777777" w:rsidR="00751653" w:rsidRPr="00702EB0" w:rsidRDefault="00751653" w:rsidP="00751653">
            <w:pPr>
              <w:rPr>
                <w:b/>
                <w:bCs/>
              </w:rPr>
            </w:pPr>
            <w:r w:rsidRPr="00702EB0">
              <w:rPr>
                <w:b/>
                <w:bCs/>
              </w:rPr>
              <w:t xml:space="preserve">Main room </w:t>
            </w:r>
          </w:p>
          <w:p w14:paraId="36B476B3" w14:textId="77777777" w:rsidR="00751653" w:rsidRPr="00702EB0" w:rsidRDefault="00751653" w:rsidP="00751653">
            <w:pPr>
              <w:rPr>
                <w:b/>
                <w:bCs/>
              </w:rPr>
            </w:pPr>
            <w:r w:rsidRPr="00702EB0">
              <w:rPr>
                <w:b/>
                <w:bCs/>
              </w:rPr>
              <w:t xml:space="preserve">Session Chair: Jennifer Sparr </w:t>
            </w:r>
          </w:p>
          <w:p w14:paraId="15081729" w14:textId="77777777" w:rsidR="00751653" w:rsidRPr="00702EB0" w:rsidRDefault="00751653" w:rsidP="00751653">
            <w:pPr>
              <w:rPr>
                <w:b/>
                <w:bCs/>
              </w:rPr>
            </w:pPr>
            <w:r w:rsidRPr="00702EB0">
              <w:rPr>
                <w:b/>
                <w:bCs/>
              </w:rPr>
              <w:t xml:space="preserve">Speaker: Cynthia Hansen, Innovation Foundation (The Adecco Group) </w:t>
            </w:r>
          </w:p>
          <w:p w14:paraId="627833C2" w14:textId="77777777" w:rsidR="00751653" w:rsidRPr="00702EB0" w:rsidRDefault="00751653" w:rsidP="00751653">
            <w:pPr>
              <w:rPr>
                <w:b/>
                <w:bCs/>
              </w:rPr>
            </w:pPr>
          </w:p>
          <w:p w14:paraId="5E6ECEED" w14:textId="77777777" w:rsidR="00751653" w:rsidRDefault="00751653" w:rsidP="00751653">
            <w:r w:rsidRPr="00702EB0">
              <w:t>Social innovation requires both/and thinking. Consider Eloiza, a highly educated mid-career woman who needed to revalue her skills from a new perspective to succeed in a different country. Or examine jobs for mature workers and unretirement, which only work when organizations support both health and ability. Remarkably, solutions developed for one group often solve problems for entirely different populations. This workshop presents examples of our work, impact, and innovation methods. Participants will apply these approaches through interactive discussion in a fireside chat/fishbowl format.</w:t>
            </w:r>
          </w:p>
          <w:p w14:paraId="44A3EDE2" w14:textId="726D3431" w:rsidR="009911E5" w:rsidRDefault="009911E5" w:rsidP="00751653"/>
        </w:tc>
      </w:tr>
      <w:tr w:rsidR="00751653" w14:paraId="3F86E377" w14:textId="77777777" w:rsidTr="00860D69">
        <w:tc>
          <w:tcPr>
            <w:tcW w:w="1696" w:type="dxa"/>
            <w:shd w:val="clear" w:color="auto" w:fill="D9F2D0" w:themeFill="accent6" w:themeFillTint="33"/>
          </w:tcPr>
          <w:p w14:paraId="26C82D52" w14:textId="54D7A6AB" w:rsidR="00751653" w:rsidRDefault="001F630A" w:rsidP="00751653">
            <w:r>
              <w:t>12.30 – 1pm</w:t>
            </w:r>
          </w:p>
        </w:tc>
        <w:tc>
          <w:tcPr>
            <w:tcW w:w="1560" w:type="dxa"/>
            <w:shd w:val="clear" w:color="auto" w:fill="D9F2D0" w:themeFill="accent6" w:themeFillTint="33"/>
          </w:tcPr>
          <w:p w14:paraId="687F7103" w14:textId="560DC6AA" w:rsidR="00751653" w:rsidRDefault="001F630A" w:rsidP="00751653">
            <w:r>
              <w:t>7</w:t>
            </w:r>
            <w:r w:rsidR="00A96C2D">
              <w:t>.30 – 8am</w:t>
            </w:r>
          </w:p>
        </w:tc>
        <w:tc>
          <w:tcPr>
            <w:tcW w:w="1559" w:type="dxa"/>
            <w:shd w:val="clear" w:color="auto" w:fill="D9F2D0" w:themeFill="accent6" w:themeFillTint="33"/>
          </w:tcPr>
          <w:p w14:paraId="7C1F7234" w14:textId="7F63FA80" w:rsidR="00751653" w:rsidRDefault="00A96C2D" w:rsidP="00751653">
            <w:r>
              <w:t>10.30 – 11pm</w:t>
            </w:r>
          </w:p>
        </w:tc>
        <w:tc>
          <w:tcPr>
            <w:tcW w:w="9133" w:type="dxa"/>
            <w:shd w:val="clear" w:color="auto" w:fill="D9F2D0" w:themeFill="accent6" w:themeFillTint="33"/>
          </w:tcPr>
          <w:p w14:paraId="210ADC66" w14:textId="675D6A86" w:rsidR="00837B26" w:rsidRDefault="00751653" w:rsidP="00751653">
            <w:r>
              <w:t>Break (30 minutes)</w:t>
            </w:r>
          </w:p>
          <w:p w14:paraId="5D6D273B" w14:textId="6E9DA13C" w:rsidR="00837B26" w:rsidRDefault="00837B26" w:rsidP="00751653"/>
        </w:tc>
      </w:tr>
      <w:tr w:rsidR="00A96C2D" w14:paraId="37FC8DF2" w14:textId="77777777" w:rsidTr="00044868">
        <w:tc>
          <w:tcPr>
            <w:tcW w:w="1696" w:type="dxa"/>
            <w:shd w:val="clear" w:color="auto" w:fill="C1E4F5" w:themeFill="accent1" w:themeFillTint="33"/>
          </w:tcPr>
          <w:p w14:paraId="451FE7A2" w14:textId="2CAD5267" w:rsidR="00A96C2D" w:rsidRDefault="00044868" w:rsidP="00751653">
            <w:r>
              <w:lastRenderedPageBreak/>
              <w:t>1 – 3pm</w:t>
            </w:r>
          </w:p>
        </w:tc>
        <w:tc>
          <w:tcPr>
            <w:tcW w:w="1560" w:type="dxa"/>
            <w:shd w:val="clear" w:color="auto" w:fill="C1E4F5" w:themeFill="accent1" w:themeFillTint="33"/>
          </w:tcPr>
          <w:p w14:paraId="7405FA01" w14:textId="50ED53BB" w:rsidR="00A96C2D" w:rsidRDefault="00044868" w:rsidP="00751653">
            <w:r>
              <w:t>8 – 10am</w:t>
            </w:r>
          </w:p>
        </w:tc>
        <w:tc>
          <w:tcPr>
            <w:tcW w:w="1559" w:type="dxa"/>
            <w:shd w:val="clear" w:color="auto" w:fill="C1E4F5" w:themeFill="accent1" w:themeFillTint="33"/>
          </w:tcPr>
          <w:p w14:paraId="2454F57F" w14:textId="39C28547" w:rsidR="00A96C2D" w:rsidRDefault="00044868" w:rsidP="00751653">
            <w:r>
              <w:t>11pm – 1am</w:t>
            </w:r>
          </w:p>
        </w:tc>
        <w:tc>
          <w:tcPr>
            <w:tcW w:w="9133" w:type="dxa"/>
            <w:shd w:val="clear" w:color="auto" w:fill="C1E4F5" w:themeFill="accent1" w:themeFillTint="33"/>
          </w:tcPr>
          <w:p w14:paraId="0FC8E733" w14:textId="77777777" w:rsidR="00A96C2D" w:rsidRDefault="00044868" w:rsidP="00751653">
            <w:pPr>
              <w:rPr>
                <w:b/>
                <w:bCs/>
              </w:rPr>
            </w:pPr>
            <w:r>
              <w:rPr>
                <w:b/>
                <w:bCs/>
              </w:rPr>
              <w:t>Research Track Paper Sessions</w:t>
            </w:r>
          </w:p>
          <w:p w14:paraId="6A5AC9CC" w14:textId="44EC0462" w:rsidR="009911E5" w:rsidRPr="00702EB0" w:rsidRDefault="009911E5" w:rsidP="00751653">
            <w:pPr>
              <w:rPr>
                <w:b/>
                <w:bCs/>
              </w:rPr>
            </w:pPr>
          </w:p>
        </w:tc>
      </w:tr>
      <w:tr w:rsidR="00476FDD" w14:paraId="5AE660D4" w14:textId="77777777" w:rsidTr="00044868">
        <w:tc>
          <w:tcPr>
            <w:tcW w:w="1696" w:type="dxa"/>
            <w:shd w:val="clear" w:color="auto" w:fill="C1E4F5" w:themeFill="accent1" w:themeFillTint="33"/>
          </w:tcPr>
          <w:p w14:paraId="34D12EB0" w14:textId="12BCF99A" w:rsidR="00476FDD" w:rsidRDefault="00476FDD" w:rsidP="00476FDD">
            <w:r>
              <w:t>1 – 3pm</w:t>
            </w:r>
          </w:p>
        </w:tc>
        <w:tc>
          <w:tcPr>
            <w:tcW w:w="1560" w:type="dxa"/>
            <w:shd w:val="clear" w:color="auto" w:fill="C1E4F5" w:themeFill="accent1" w:themeFillTint="33"/>
          </w:tcPr>
          <w:p w14:paraId="57F8E356" w14:textId="69907F6A" w:rsidR="00476FDD" w:rsidRDefault="00476FDD" w:rsidP="00476FDD">
            <w:r>
              <w:t>8 – 10am</w:t>
            </w:r>
          </w:p>
        </w:tc>
        <w:tc>
          <w:tcPr>
            <w:tcW w:w="1559" w:type="dxa"/>
            <w:shd w:val="clear" w:color="auto" w:fill="C1E4F5" w:themeFill="accent1" w:themeFillTint="33"/>
          </w:tcPr>
          <w:p w14:paraId="02364C70" w14:textId="22F4F37B" w:rsidR="00476FDD" w:rsidRDefault="00476FDD" w:rsidP="00476FDD">
            <w:r>
              <w:t>11pm – 1am</w:t>
            </w:r>
          </w:p>
        </w:tc>
        <w:tc>
          <w:tcPr>
            <w:tcW w:w="9133" w:type="dxa"/>
            <w:shd w:val="clear" w:color="auto" w:fill="C1E4F5" w:themeFill="accent1" w:themeFillTint="33"/>
          </w:tcPr>
          <w:p w14:paraId="0DB8FCD2" w14:textId="77777777" w:rsidR="00476FDD" w:rsidRPr="00702EB0" w:rsidRDefault="00476FDD" w:rsidP="00476FDD">
            <w:pPr>
              <w:rPr>
                <w:b/>
                <w:bCs/>
              </w:rPr>
            </w:pPr>
            <w:r w:rsidRPr="00702EB0">
              <w:rPr>
                <w:b/>
                <w:bCs/>
              </w:rPr>
              <w:t xml:space="preserve">Breakout room 1: HRM and Family Business </w:t>
            </w:r>
          </w:p>
          <w:p w14:paraId="637D3BE9" w14:textId="77777777" w:rsidR="00476FDD" w:rsidRPr="00702EB0" w:rsidRDefault="00476FDD" w:rsidP="00476FDD">
            <w:pPr>
              <w:rPr>
                <w:b/>
                <w:bCs/>
              </w:rPr>
            </w:pPr>
            <w:r w:rsidRPr="00702EB0">
              <w:rPr>
                <w:b/>
                <w:bCs/>
              </w:rPr>
              <w:t xml:space="preserve">Chair: Clemens Krüger </w:t>
            </w:r>
          </w:p>
          <w:p w14:paraId="2B3A1949" w14:textId="77777777" w:rsidR="00476FDD" w:rsidRDefault="00476FDD" w:rsidP="00476FDD"/>
          <w:p w14:paraId="76E49D0E" w14:textId="77777777" w:rsidR="00476FDD" w:rsidRDefault="00476FDD" w:rsidP="00476FDD">
            <w:r w:rsidRPr="00702EB0">
              <w:t xml:space="preserve">How Chinese Digital Labor Platform Responds to Competing Demands on HRM: An Exploratory Case Study </w:t>
            </w:r>
          </w:p>
          <w:p w14:paraId="7275B9D5" w14:textId="77777777" w:rsidR="00476FDD" w:rsidRDefault="00476FDD" w:rsidP="00476FDD"/>
          <w:p w14:paraId="6F9CC7D7" w14:textId="0A12C986" w:rsidR="00476FDD" w:rsidRPr="00C94F77" w:rsidRDefault="00476FDD" w:rsidP="00476FDD">
            <w:pPr>
              <w:rPr>
                <w:i/>
                <w:iCs/>
              </w:rPr>
            </w:pPr>
            <w:r w:rsidRPr="00702EB0">
              <w:rPr>
                <w:i/>
                <w:iCs/>
              </w:rPr>
              <w:t>Presenter: Lei Meng</w:t>
            </w:r>
          </w:p>
          <w:p w14:paraId="09A2CD6B" w14:textId="77777777" w:rsidR="00476FDD" w:rsidRDefault="00476FDD" w:rsidP="00476FDD"/>
          <w:p w14:paraId="6C50F801" w14:textId="77777777" w:rsidR="00476FDD" w:rsidRDefault="00476FDD" w:rsidP="00476FDD">
            <w:r w:rsidRPr="00702EB0">
              <w:t xml:space="preserve">Walking the Tightrope: How Business Families Integrate Decision-Making Paradoxes to Enhance Firm Performance </w:t>
            </w:r>
          </w:p>
          <w:p w14:paraId="3A0D76E5" w14:textId="77777777" w:rsidR="00476FDD" w:rsidRDefault="00476FDD" w:rsidP="00476FDD"/>
          <w:p w14:paraId="072EAD04" w14:textId="77777777" w:rsidR="00476FDD" w:rsidRPr="00702EB0" w:rsidRDefault="00476FDD" w:rsidP="00476FDD">
            <w:pPr>
              <w:rPr>
                <w:i/>
                <w:iCs/>
              </w:rPr>
            </w:pPr>
            <w:r w:rsidRPr="00702EB0">
              <w:rPr>
                <w:i/>
                <w:iCs/>
              </w:rPr>
              <w:t xml:space="preserve">Presenter: Krüger Clemens </w:t>
            </w:r>
          </w:p>
          <w:p w14:paraId="1718D134" w14:textId="77777777" w:rsidR="00476FDD" w:rsidRDefault="00476FDD" w:rsidP="00476FDD"/>
          <w:p w14:paraId="5ECD950B" w14:textId="77777777" w:rsidR="00476FDD" w:rsidRDefault="00476FDD" w:rsidP="00476FDD">
            <w:r w:rsidRPr="00702EB0">
              <w:t xml:space="preserve">Open Strategy and the Disparities Between Discursive Practice and Practice in Action: A Case Study from Paradox Theory </w:t>
            </w:r>
          </w:p>
          <w:p w14:paraId="7C564E21" w14:textId="77777777" w:rsidR="00476FDD" w:rsidRDefault="00476FDD" w:rsidP="00476FDD"/>
          <w:p w14:paraId="6B389A14" w14:textId="0FDBBFB5" w:rsidR="00476FDD" w:rsidRPr="00702EB0" w:rsidRDefault="00476FDD" w:rsidP="00476FDD">
            <w:pPr>
              <w:rPr>
                <w:i/>
                <w:iCs/>
              </w:rPr>
            </w:pPr>
            <w:r w:rsidRPr="00702EB0">
              <w:rPr>
                <w:i/>
                <w:iCs/>
              </w:rPr>
              <w:t>Presenter: Cassia Heinzen</w:t>
            </w:r>
          </w:p>
          <w:p w14:paraId="781F1144" w14:textId="77777777" w:rsidR="00476FDD" w:rsidRDefault="00476FDD" w:rsidP="00476FDD"/>
        </w:tc>
      </w:tr>
      <w:tr w:rsidR="00751653" w14:paraId="6E5E93C9" w14:textId="77777777" w:rsidTr="00044868">
        <w:tc>
          <w:tcPr>
            <w:tcW w:w="1696" w:type="dxa"/>
            <w:shd w:val="clear" w:color="auto" w:fill="C1E4F5" w:themeFill="accent1" w:themeFillTint="33"/>
          </w:tcPr>
          <w:p w14:paraId="531D90FD" w14:textId="19633086" w:rsidR="00751653" w:rsidRDefault="00751653" w:rsidP="00751653">
            <w:r>
              <w:t>1 – 3pm</w:t>
            </w:r>
          </w:p>
        </w:tc>
        <w:tc>
          <w:tcPr>
            <w:tcW w:w="1560" w:type="dxa"/>
            <w:shd w:val="clear" w:color="auto" w:fill="C1E4F5" w:themeFill="accent1" w:themeFillTint="33"/>
          </w:tcPr>
          <w:p w14:paraId="305009EF" w14:textId="7675040E" w:rsidR="00751653" w:rsidRDefault="00751653" w:rsidP="00751653">
            <w:r>
              <w:t>8 – 10am</w:t>
            </w:r>
          </w:p>
        </w:tc>
        <w:tc>
          <w:tcPr>
            <w:tcW w:w="1559" w:type="dxa"/>
            <w:shd w:val="clear" w:color="auto" w:fill="C1E4F5" w:themeFill="accent1" w:themeFillTint="33"/>
          </w:tcPr>
          <w:p w14:paraId="0999EF5E" w14:textId="6E1BAC93" w:rsidR="00751653" w:rsidRDefault="00751653" w:rsidP="00751653">
            <w:r>
              <w:t>11pm – 1am</w:t>
            </w:r>
          </w:p>
        </w:tc>
        <w:tc>
          <w:tcPr>
            <w:tcW w:w="9133" w:type="dxa"/>
            <w:shd w:val="clear" w:color="auto" w:fill="C1E4F5" w:themeFill="accent1" w:themeFillTint="33"/>
          </w:tcPr>
          <w:p w14:paraId="7F06D4C1" w14:textId="77777777" w:rsidR="00751653" w:rsidRPr="00702EB0" w:rsidRDefault="00751653" w:rsidP="00751653">
            <w:pPr>
              <w:rPr>
                <w:b/>
                <w:bCs/>
              </w:rPr>
            </w:pPr>
            <w:r w:rsidRPr="00702EB0">
              <w:rPr>
                <w:b/>
                <w:bCs/>
              </w:rPr>
              <w:t xml:space="preserve">Breakout room 2: Leadership </w:t>
            </w:r>
          </w:p>
          <w:p w14:paraId="2414126C" w14:textId="77777777" w:rsidR="00751653" w:rsidRPr="00702EB0" w:rsidRDefault="00751653" w:rsidP="00751653">
            <w:pPr>
              <w:rPr>
                <w:b/>
                <w:bCs/>
              </w:rPr>
            </w:pPr>
            <w:r w:rsidRPr="00702EB0">
              <w:rPr>
                <w:b/>
                <w:bCs/>
              </w:rPr>
              <w:t xml:space="preserve">Chair: Arno Bakkeren </w:t>
            </w:r>
          </w:p>
          <w:p w14:paraId="518BF04C" w14:textId="77777777" w:rsidR="00751653" w:rsidRDefault="00751653" w:rsidP="00751653"/>
          <w:p w14:paraId="738B00A0" w14:textId="77777777" w:rsidR="00751653" w:rsidRDefault="00751653" w:rsidP="00751653">
            <w:r w:rsidRPr="00702EB0">
              <w:t xml:space="preserve">Leading a Both/And Company: The Case of an In-House Marketing Agency </w:t>
            </w:r>
          </w:p>
          <w:p w14:paraId="2623C61E" w14:textId="77777777" w:rsidR="00751653" w:rsidRDefault="00751653" w:rsidP="00751653"/>
          <w:p w14:paraId="4CAA5B82" w14:textId="05AF0371" w:rsidR="00751653" w:rsidRPr="00702EB0" w:rsidRDefault="00751653" w:rsidP="00751653">
            <w:pPr>
              <w:rPr>
                <w:i/>
                <w:iCs/>
              </w:rPr>
            </w:pPr>
            <w:r w:rsidRPr="00702EB0">
              <w:rPr>
                <w:i/>
                <w:iCs/>
              </w:rPr>
              <w:t xml:space="preserve">Presenter: Lars Kjartan Bacher Svendsen </w:t>
            </w:r>
          </w:p>
          <w:p w14:paraId="2117326C" w14:textId="77777777" w:rsidR="00751653" w:rsidRDefault="00751653" w:rsidP="00751653"/>
          <w:p w14:paraId="2C689935" w14:textId="77777777" w:rsidR="00751653" w:rsidRPr="00072A55" w:rsidRDefault="00751653" w:rsidP="00751653">
            <w:r w:rsidRPr="00702EB0">
              <w:t xml:space="preserve">Holding Paradox by Design: A Meso-Level Architecture for Hybrid Central–Local Crisis Governance </w:t>
            </w:r>
          </w:p>
          <w:p w14:paraId="41F59702" w14:textId="77777777" w:rsidR="00751653" w:rsidRDefault="00751653" w:rsidP="00751653"/>
          <w:p w14:paraId="14C86081" w14:textId="77777777" w:rsidR="00751653" w:rsidRPr="00702EB0" w:rsidRDefault="00751653" w:rsidP="00751653">
            <w:pPr>
              <w:rPr>
                <w:i/>
                <w:iCs/>
              </w:rPr>
            </w:pPr>
            <w:r w:rsidRPr="00702EB0">
              <w:rPr>
                <w:i/>
                <w:iCs/>
              </w:rPr>
              <w:t xml:space="preserve">Presenter: Arno Bakkeren </w:t>
            </w:r>
          </w:p>
          <w:p w14:paraId="19116CE8" w14:textId="77777777" w:rsidR="00751653" w:rsidRDefault="00751653" w:rsidP="00751653"/>
          <w:p w14:paraId="28CEF061" w14:textId="77777777" w:rsidR="00751653" w:rsidRPr="00072A55" w:rsidRDefault="00751653" w:rsidP="00751653">
            <w:r w:rsidRPr="00702EB0">
              <w:lastRenderedPageBreak/>
              <w:t xml:space="preserve">‘It is literally impossible to be a woman leader.' Women’s Identity Struggle in Leadership Discourse </w:t>
            </w:r>
          </w:p>
          <w:p w14:paraId="64F2285C" w14:textId="77777777" w:rsidR="00751653" w:rsidRDefault="00751653" w:rsidP="00751653"/>
          <w:p w14:paraId="218C0F14" w14:textId="25E88990" w:rsidR="00751653" w:rsidRPr="00702EB0" w:rsidRDefault="00751653" w:rsidP="00751653">
            <w:pPr>
              <w:rPr>
                <w:i/>
                <w:iCs/>
              </w:rPr>
            </w:pPr>
            <w:r w:rsidRPr="00702EB0">
              <w:rPr>
                <w:i/>
                <w:iCs/>
              </w:rPr>
              <w:t>Presenter: Barbara Mueller-Christensen</w:t>
            </w:r>
          </w:p>
          <w:p w14:paraId="4D3FF13D" w14:textId="77777777" w:rsidR="00751653" w:rsidRDefault="00751653" w:rsidP="00751653"/>
          <w:p w14:paraId="12D39511" w14:textId="77777777" w:rsidR="00751653" w:rsidRPr="00072A55" w:rsidRDefault="00751653" w:rsidP="00751653">
            <w:r w:rsidRPr="00702EB0">
              <w:t>The Differential Effects and Underlying Mechanisms of Paradoxical Leadership on Employees’ Unethical Pro-Organizational Behavior</w:t>
            </w:r>
          </w:p>
          <w:p w14:paraId="5DD119D1" w14:textId="77777777" w:rsidR="00751653" w:rsidRDefault="00751653" w:rsidP="00751653"/>
          <w:p w14:paraId="152B3C26" w14:textId="5A0A7255" w:rsidR="00751653" w:rsidRPr="00702EB0" w:rsidRDefault="00751653" w:rsidP="00751653">
            <w:pPr>
              <w:rPr>
                <w:i/>
                <w:iCs/>
              </w:rPr>
            </w:pPr>
            <w:r w:rsidRPr="00702EB0">
              <w:rPr>
                <w:i/>
                <w:iCs/>
              </w:rPr>
              <w:t>Presenter: Le Tan</w:t>
            </w:r>
          </w:p>
          <w:p w14:paraId="71809EF2" w14:textId="77777777" w:rsidR="00751653" w:rsidRDefault="00751653" w:rsidP="00751653"/>
        </w:tc>
      </w:tr>
      <w:tr w:rsidR="00751653" w14:paraId="5090EA7B" w14:textId="77777777" w:rsidTr="00044868">
        <w:tc>
          <w:tcPr>
            <w:tcW w:w="1696" w:type="dxa"/>
            <w:shd w:val="clear" w:color="auto" w:fill="C1E4F5" w:themeFill="accent1" w:themeFillTint="33"/>
          </w:tcPr>
          <w:p w14:paraId="3C007930" w14:textId="1C06C114" w:rsidR="00751653" w:rsidRDefault="00751653" w:rsidP="00751653">
            <w:r>
              <w:lastRenderedPageBreak/>
              <w:t>1 – 3pm</w:t>
            </w:r>
          </w:p>
        </w:tc>
        <w:tc>
          <w:tcPr>
            <w:tcW w:w="1560" w:type="dxa"/>
            <w:shd w:val="clear" w:color="auto" w:fill="C1E4F5" w:themeFill="accent1" w:themeFillTint="33"/>
          </w:tcPr>
          <w:p w14:paraId="79360837" w14:textId="4A29DFED" w:rsidR="00751653" w:rsidRDefault="00751653" w:rsidP="00751653">
            <w:r>
              <w:t>8 – 10am</w:t>
            </w:r>
          </w:p>
        </w:tc>
        <w:tc>
          <w:tcPr>
            <w:tcW w:w="1559" w:type="dxa"/>
            <w:shd w:val="clear" w:color="auto" w:fill="C1E4F5" w:themeFill="accent1" w:themeFillTint="33"/>
          </w:tcPr>
          <w:p w14:paraId="28E627C2" w14:textId="438061C3" w:rsidR="00751653" w:rsidRDefault="00751653" w:rsidP="00751653">
            <w:r>
              <w:t>11pm – 1am</w:t>
            </w:r>
          </w:p>
        </w:tc>
        <w:tc>
          <w:tcPr>
            <w:tcW w:w="9133" w:type="dxa"/>
            <w:shd w:val="clear" w:color="auto" w:fill="C1E4F5" w:themeFill="accent1" w:themeFillTint="33"/>
          </w:tcPr>
          <w:p w14:paraId="07F9A2ED" w14:textId="77777777" w:rsidR="00751653" w:rsidRDefault="00751653" w:rsidP="00751653">
            <w:pPr>
              <w:rPr>
                <w:b/>
                <w:bCs/>
              </w:rPr>
            </w:pPr>
            <w:r w:rsidRPr="00702EB0">
              <w:rPr>
                <w:b/>
                <w:bCs/>
              </w:rPr>
              <w:t xml:space="preserve">Breakout session 3: Relating Research and Practice </w:t>
            </w:r>
          </w:p>
          <w:p w14:paraId="105CD23C" w14:textId="77777777" w:rsidR="00751653" w:rsidRDefault="00751653" w:rsidP="00751653">
            <w:pPr>
              <w:rPr>
                <w:b/>
                <w:bCs/>
              </w:rPr>
            </w:pPr>
            <w:r w:rsidRPr="00702EB0">
              <w:rPr>
                <w:b/>
                <w:bCs/>
              </w:rPr>
              <w:t xml:space="preserve">Chair: Nadia Girard </w:t>
            </w:r>
          </w:p>
          <w:p w14:paraId="38A7F869" w14:textId="77777777" w:rsidR="00751653" w:rsidRDefault="00751653" w:rsidP="00751653">
            <w:pPr>
              <w:rPr>
                <w:b/>
                <w:bCs/>
              </w:rPr>
            </w:pPr>
          </w:p>
          <w:p w14:paraId="3A2D9CE4" w14:textId="77777777" w:rsidR="00751653" w:rsidRPr="00702EB0" w:rsidRDefault="00751653" w:rsidP="00751653">
            <w:r w:rsidRPr="00702EB0">
              <w:t xml:space="preserve">Teaching Paradox: Lessons from the Field and Implications for Girard, Management Practice </w:t>
            </w:r>
          </w:p>
          <w:p w14:paraId="31787CB2" w14:textId="77777777" w:rsidR="00751653" w:rsidRPr="00702EB0" w:rsidRDefault="00751653" w:rsidP="00751653"/>
          <w:p w14:paraId="21AE33C5" w14:textId="77777777" w:rsidR="00751653" w:rsidRPr="00702EB0" w:rsidRDefault="00751653" w:rsidP="00751653">
            <w:pPr>
              <w:rPr>
                <w:i/>
                <w:iCs/>
              </w:rPr>
            </w:pPr>
            <w:r w:rsidRPr="00702EB0">
              <w:rPr>
                <w:i/>
                <w:iCs/>
              </w:rPr>
              <w:t xml:space="preserve">Presenter: Nadia Girard </w:t>
            </w:r>
          </w:p>
          <w:p w14:paraId="5B1C9714" w14:textId="77777777" w:rsidR="00751653" w:rsidRPr="00702EB0" w:rsidRDefault="00751653" w:rsidP="00751653"/>
          <w:p w14:paraId="177D86EA" w14:textId="77777777" w:rsidR="00751653" w:rsidRPr="00702EB0" w:rsidRDefault="00751653" w:rsidP="00751653">
            <w:r w:rsidRPr="00702EB0">
              <w:t xml:space="preserve">Facilitation as a Paradoxical Practice </w:t>
            </w:r>
          </w:p>
          <w:p w14:paraId="2CEDAF9D" w14:textId="77777777" w:rsidR="00751653" w:rsidRPr="00702EB0" w:rsidRDefault="00751653" w:rsidP="00751653"/>
          <w:p w14:paraId="2C858BEF" w14:textId="77777777" w:rsidR="00751653" w:rsidRPr="00702EB0" w:rsidRDefault="00751653" w:rsidP="00751653">
            <w:pPr>
              <w:rPr>
                <w:i/>
                <w:iCs/>
              </w:rPr>
            </w:pPr>
            <w:r w:rsidRPr="00702EB0">
              <w:rPr>
                <w:i/>
                <w:iCs/>
              </w:rPr>
              <w:t xml:space="preserve">Presenter: Jonas Hedegaard </w:t>
            </w:r>
          </w:p>
          <w:p w14:paraId="718CE9D9" w14:textId="77777777" w:rsidR="00751653" w:rsidRPr="00702EB0" w:rsidRDefault="00751653" w:rsidP="00751653"/>
          <w:p w14:paraId="412BC1F8" w14:textId="77777777" w:rsidR="00751653" w:rsidRPr="00702EB0" w:rsidRDefault="00751653" w:rsidP="00751653">
            <w:r w:rsidRPr="00702EB0">
              <w:t xml:space="preserve">Listening to the Listener: The Researcher-Researched Paradox of Action Inquiry in Conflict </w:t>
            </w:r>
          </w:p>
          <w:p w14:paraId="5E2FBED1" w14:textId="77777777" w:rsidR="00751653" w:rsidRPr="00702EB0" w:rsidRDefault="00751653" w:rsidP="00751653"/>
          <w:p w14:paraId="004DFBDE" w14:textId="77777777" w:rsidR="00751653" w:rsidRPr="00702EB0" w:rsidRDefault="00751653" w:rsidP="00751653">
            <w:pPr>
              <w:rPr>
                <w:i/>
                <w:iCs/>
              </w:rPr>
            </w:pPr>
            <w:r w:rsidRPr="00702EB0">
              <w:rPr>
                <w:i/>
                <w:iCs/>
              </w:rPr>
              <w:t xml:space="preserve">Presenter: Raymond Hyma </w:t>
            </w:r>
          </w:p>
          <w:p w14:paraId="6099B9C1" w14:textId="77777777" w:rsidR="00751653" w:rsidRPr="00702EB0" w:rsidRDefault="00751653" w:rsidP="00751653"/>
          <w:p w14:paraId="0EDC9B06" w14:textId="77777777" w:rsidR="00751653" w:rsidRPr="00702EB0" w:rsidRDefault="00751653" w:rsidP="00751653">
            <w:r w:rsidRPr="00702EB0">
              <w:t xml:space="preserve">Navigating Paradoxes in Academia: The Role of Temporal Narratives in Coping </w:t>
            </w:r>
          </w:p>
          <w:p w14:paraId="24BE8C31" w14:textId="77777777" w:rsidR="00751653" w:rsidRPr="00702EB0" w:rsidRDefault="00751653" w:rsidP="00751653"/>
          <w:p w14:paraId="265E129A" w14:textId="77777777" w:rsidR="00751653" w:rsidRDefault="00751653" w:rsidP="00751653">
            <w:pPr>
              <w:rPr>
                <w:i/>
                <w:iCs/>
              </w:rPr>
            </w:pPr>
            <w:r w:rsidRPr="00702EB0">
              <w:rPr>
                <w:i/>
                <w:iCs/>
              </w:rPr>
              <w:t>Presenter: Alberto Bertello</w:t>
            </w:r>
          </w:p>
          <w:p w14:paraId="20900808" w14:textId="4033F804" w:rsidR="002A25D6" w:rsidRPr="00702EB0" w:rsidRDefault="002A25D6" w:rsidP="00751653">
            <w:pPr>
              <w:rPr>
                <w:b/>
                <w:bCs/>
                <w:i/>
                <w:iCs/>
              </w:rPr>
            </w:pPr>
          </w:p>
        </w:tc>
      </w:tr>
      <w:tr w:rsidR="00751653" w14:paraId="222B4A79" w14:textId="77777777" w:rsidTr="001D7CFC">
        <w:tc>
          <w:tcPr>
            <w:tcW w:w="1696" w:type="dxa"/>
            <w:shd w:val="clear" w:color="auto" w:fill="FAE2D5" w:themeFill="accent2" w:themeFillTint="33"/>
          </w:tcPr>
          <w:p w14:paraId="62FB58D8" w14:textId="67A6EA80" w:rsidR="00751653" w:rsidRDefault="00751653" w:rsidP="00751653">
            <w:r>
              <w:t>3 – 3.30pm</w:t>
            </w:r>
          </w:p>
        </w:tc>
        <w:tc>
          <w:tcPr>
            <w:tcW w:w="1560" w:type="dxa"/>
            <w:shd w:val="clear" w:color="auto" w:fill="FAE2D5" w:themeFill="accent2" w:themeFillTint="33"/>
          </w:tcPr>
          <w:p w14:paraId="5F8C4403" w14:textId="2CA8051A" w:rsidR="00751653" w:rsidRDefault="00751653" w:rsidP="00751653">
            <w:r>
              <w:t>10 – 10.30am</w:t>
            </w:r>
          </w:p>
        </w:tc>
        <w:tc>
          <w:tcPr>
            <w:tcW w:w="1559" w:type="dxa"/>
            <w:shd w:val="clear" w:color="auto" w:fill="FAE2D5" w:themeFill="accent2" w:themeFillTint="33"/>
          </w:tcPr>
          <w:p w14:paraId="231A165C" w14:textId="4B2D7D5C" w:rsidR="00751653" w:rsidRDefault="00751653" w:rsidP="00751653">
            <w:r>
              <w:t>1 – 1.30am</w:t>
            </w:r>
          </w:p>
        </w:tc>
        <w:tc>
          <w:tcPr>
            <w:tcW w:w="9133" w:type="dxa"/>
            <w:shd w:val="clear" w:color="auto" w:fill="FAE2D5" w:themeFill="accent2" w:themeFillTint="33"/>
          </w:tcPr>
          <w:p w14:paraId="7758E82F" w14:textId="77777777" w:rsidR="00751653" w:rsidRDefault="00751653" w:rsidP="00751653">
            <w:pPr>
              <w:rPr>
                <w:b/>
                <w:bCs/>
              </w:rPr>
            </w:pPr>
            <w:r>
              <w:rPr>
                <w:b/>
                <w:bCs/>
              </w:rPr>
              <w:t>Community Award Ceremony</w:t>
            </w:r>
          </w:p>
          <w:p w14:paraId="3643630F" w14:textId="77777777" w:rsidR="00751653" w:rsidRDefault="00751653" w:rsidP="00751653">
            <w:pPr>
              <w:rPr>
                <w:b/>
                <w:bCs/>
              </w:rPr>
            </w:pPr>
            <w:r>
              <w:rPr>
                <w:b/>
                <w:bCs/>
              </w:rPr>
              <w:t>Main Room</w:t>
            </w:r>
          </w:p>
          <w:p w14:paraId="491CBEC6" w14:textId="77777777" w:rsidR="00751653" w:rsidRDefault="00751653" w:rsidP="00751653">
            <w:pPr>
              <w:rPr>
                <w:b/>
                <w:bCs/>
              </w:rPr>
            </w:pPr>
            <w:r>
              <w:rPr>
                <w:b/>
                <w:bCs/>
              </w:rPr>
              <w:t>Session Chair: Xin Li</w:t>
            </w:r>
          </w:p>
          <w:p w14:paraId="3AD89725" w14:textId="17663065" w:rsidR="002A25D6" w:rsidRPr="00702EB0" w:rsidRDefault="002A25D6" w:rsidP="00751653">
            <w:pPr>
              <w:rPr>
                <w:b/>
                <w:bCs/>
              </w:rPr>
            </w:pPr>
          </w:p>
        </w:tc>
      </w:tr>
    </w:tbl>
    <w:p w14:paraId="2A820C97" w14:textId="53FB06C7" w:rsidR="00702EB0" w:rsidRDefault="00702EB0" w:rsidP="00702EB0">
      <w:pPr>
        <w:pStyle w:val="Heading2"/>
      </w:pPr>
      <w:r>
        <w:lastRenderedPageBreak/>
        <w:t>Day 2 – Tuesday 24 March 2026</w:t>
      </w:r>
    </w:p>
    <w:p w14:paraId="5A29B487" w14:textId="77777777" w:rsidR="00702EB0" w:rsidRDefault="00702EB0" w:rsidP="00702EB0">
      <w:r>
        <w:t>Overview</w:t>
      </w:r>
    </w:p>
    <w:tbl>
      <w:tblPr>
        <w:tblStyle w:val="TableGrid"/>
        <w:tblW w:w="0" w:type="auto"/>
        <w:tblLook w:val="04A0" w:firstRow="1" w:lastRow="0" w:firstColumn="1" w:lastColumn="0" w:noHBand="0" w:noVBand="1"/>
      </w:tblPr>
      <w:tblGrid>
        <w:gridCol w:w="1838"/>
        <w:gridCol w:w="1418"/>
        <w:gridCol w:w="1559"/>
        <w:gridCol w:w="9133"/>
      </w:tblGrid>
      <w:tr w:rsidR="004908FD" w14:paraId="1DDD5933" w14:textId="77777777" w:rsidTr="004908FD">
        <w:tc>
          <w:tcPr>
            <w:tcW w:w="1838" w:type="dxa"/>
            <w:shd w:val="clear" w:color="auto" w:fill="83CAEB" w:themeFill="accent1" w:themeFillTint="66"/>
          </w:tcPr>
          <w:p w14:paraId="0CFF7750" w14:textId="77777777" w:rsidR="00702EB0" w:rsidRPr="00702EB0" w:rsidRDefault="00702EB0" w:rsidP="007876DD">
            <w:pPr>
              <w:rPr>
                <w:b/>
                <w:bCs/>
              </w:rPr>
            </w:pPr>
            <w:r w:rsidRPr="00702EB0">
              <w:rPr>
                <w:b/>
                <w:bCs/>
              </w:rPr>
              <w:t>Central European Time (CET)</w:t>
            </w:r>
          </w:p>
        </w:tc>
        <w:tc>
          <w:tcPr>
            <w:tcW w:w="1418" w:type="dxa"/>
            <w:shd w:val="clear" w:color="auto" w:fill="83CAEB" w:themeFill="accent1" w:themeFillTint="66"/>
          </w:tcPr>
          <w:p w14:paraId="3F90EA7D" w14:textId="77777777" w:rsidR="00702EB0" w:rsidRPr="00702EB0" w:rsidRDefault="00702EB0" w:rsidP="007876DD">
            <w:pPr>
              <w:rPr>
                <w:b/>
                <w:bCs/>
              </w:rPr>
            </w:pPr>
            <w:r w:rsidRPr="00702EB0">
              <w:rPr>
                <w:b/>
                <w:bCs/>
              </w:rPr>
              <w:t>Eastern Daylight Time (EDT)</w:t>
            </w:r>
          </w:p>
        </w:tc>
        <w:tc>
          <w:tcPr>
            <w:tcW w:w="1559" w:type="dxa"/>
            <w:shd w:val="clear" w:color="auto" w:fill="83CAEB" w:themeFill="accent1" w:themeFillTint="66"/>
          </w:tcPr>
          <w:p w14:paraId="3580A09E" w14:textId="77777777" w:rsidR="00702EB0" w:rsidRPr="00702EB0" w:rsidRDefault="00702EB0" w:rsidP="007876DD">
            <w:pPr>
              <w:rPr>
                <w:b/>
                <w:bCs/>
              </w:rPr>
            </w:pPr>
            <w:r w:rsidRPr="00702EB0">
              <w:rPr>
                <w:b/>
                <w:bCs/>
              </w:rPr>
              <w:t>Australian Eastern Daylight Time (AEDT)</w:t>
            </w:r>
          </w:p>
          <w:p w14:paraId="229E93C2" w14:textId="77777777" w:rsidR="00702EB0" w:rsidRPr="00702EB0" w:rsidRDefault="00702EB0" w:rsidP="007876DD">
            <w:pPr>
              <w:rPr>
                <w:b/>
                <w:bCs/>
              </w:rPr>
            </w:pPr>
          </w:p>
        </w:tc>
        <w:tc>
          <w:tcPr>
            <w:tcW w:w="9133" w:type="dxa"/>
            <w:shd w:val="clear" w:color="auto" w:fill="83CAEB" w:themeFill="accent1" w:themeFillTint="66"/>
          </w:tcPr>
          <w:p w14:paraId="38974275" w14:textId="77777777" w:rsidR="00702EB0" w:rsidRPr="00702EB0" w:rsidRDefault="00702EB0" w:rsidP="007876DD">
            <w:pPr>
              <w:rPr>
                <w:b/>
                <w:bCs/>
              </w:rPr>
            </w:pPr>
            <w:r w:rsidRPr="00702EB0">
              <w:rPr>
                <w:b/>
                <w:bCs/>
              </w:rPr>
              <w:t>Session details</w:t>
            </w:r>
          </w:p>
        </w:tc>
      </w:tr>
      <w:tr w:rsidR="001D7CFC" w14:paraId="4E241867" w14:textId="77777777" w:rsidTr="001D7CFC">
        <w:tc>
          <w:tcPr>
            <w:tcW w:w="1838" w:type="dxa"/>
            <w:shd w:val="clear" w:color="auto" w:fill="C1E4F5" w:themeFill="accent1" w:themeFillTint="33"/>
          </w:tcPr>
          <w:p w14:paraId="4FB3B312" w14:textId="17B7A685" w:rsidR="00702EB0" w:rsidRDefault="00702EB0" w:rsidP="007876DD">
            <w:r>
              <w:t>7.30 – 9.30am</w:t>
            </w:r>
          </w:p>
        </w:tc>
        <w:tc>
          <w:tcPr>
            <w:tcW w:w="1418" w:type="dxa"/>
            <w:shd w:val="clear" w:color="auto" w:fill="C1E4F5" w:themeFill="accent1" w:themeFillTint="33"/>
          </w:tcPr>
          <w:p w14:paraId="3BE9A68F" w14:textId="116A9436" w:rsidR="00702EB0" w:rsidRDefault="00702EB0" w:rsidP="007876DD">
            <w:r>
              <w:t>2.30 – 4.30am</w:t>
            </w:r>
          </w:p>
        </w:tc>
        <w:tc>
          <w:tcPr>
            <w:tcW w:w="1559" w:type="dxa"/>
            <w:shd w:val="clear" w:color="auto" w:fill="C1E4F5" w:themeFill="accent1" w:themeFillTint="33"/>
          </w:tcPr>
          <w:p w14:paraId="0DA7A0CE" w14:textId="7F1B4CA4" w:rsidR="00702EB0" w:rsidRDefault="00702EB0" w:rsidP="007876DD">
            <w:r>
              <w:t>5.30 – 7.30pm</w:t>
            </w:r>
          </w:p>
        </w:tc>
        <w:tc>
          <w:tcPr>
            <w:tcW w:w="9133" w:type="dxa"/>
            <w:shd w:val="clear" w:color="auto" w:fill="C1E4F5" w:themeFill="accent1" w:themeFillTint="33"/>
          </w:tcPr>
          <w:p w14:paraId="4F9F068D" w14:textId="77777777" w:rsidR="00702EB0" w:rsidRPr="004403FB" w:rsidRDefault="00702EB0" w:rsidP="007876DD">
            <w:pPr>
              <w:rPr>
                <w:b/>
                <w:bCs/>
              </w:rPr>
            </w:pPr>
            <w:r w:rsidRPr="004403FB">
              <w:rPr>
                <w:b/>
                <w:bCs/>
              </w:rPr>
              <w:t>Research track paper sessions</w:t>
            </w:r>
          </w:p>
          <w:p w14:paraId="72D0C50A" w14:textId="36E79AEC" w:rsidR="00072A55" w:rsidRDefault="00072A55" w:rsidP="007876DD"/>
        </w:tc>
      </w:tr>
      <w:tr w:rsidR="001D7CFC" w14:paraId="2E7AA795" w14:textId="77777777" w:rsidTr="001D7CFC">
        <w:tc>
          <w:tcPr>
            <w:tcW w:w="1838" w:type="dxa"/>
            <w:shd w:val="clear" w:color="auto" w:fill="C1E4F5" w:themeFill="accent1" w:themeFillTint="33"/>
          </w:tcPr>
          <w:p w14:paraId="061CB70B" w14:textId="492DC4B2" w:rsidR="00702EB0" w:rsidRDefault="00702EB0" w:rsidP="00702EB0">
            <w:r>
              <w:t>7.30 – 9.30am</w:t>
            </w:r>
          </w:p>
        </w:tc>
        <w:tc>
          <w:tcPr>
            <w:tcW w:w="1418" w:type="dxa"/>
            <w:shd w:val="clear" w:color="auto" w:fill="C1E4F5" w:themeFill="accent1" w:themeFillTint="33"/>
          </w:tcPr>
          <w:p w14:paraId="16A6DA8B" w14:textId="2A42BA78" w:rsidR="00702EB0" w:rsidRDefault="00702EB0" w:rsidP="00702EB0">
            <w:r>
              <w:t>2.30 – 4.30am</w:t>
            </w:r>
          </w:p>
        </w:tc>
        <w:tc>
          <w:tcPr>
            <w:tcW w:w="1559" w:type="dxa"/>
            <w:shd w:val="clear" w:color="auto" w:fill="C1E4F5" w:themeFill="accent1" w:themeFillTint="33"/>
          </w:tcPr>
          <w:p w14:paraId="1A1ACD28" w14:textId="093034AF" w:rsidR="00702EB0" w:rsidRDefault="00702EB0" w:rsidP="00702EB0">
            <w:r>
              <w:t>5.30 – 7.30pm</w:t>
            </w:r>
          </w:p>
        </w:tc>
        <w:tc>
          <w:tcPr>
            <w:tcW w:w="9133" w:type="dxa"/>
            <w:shd w:val="clear" w:color="auto" w:fill="C1E4F5" w:themeFill="accent1" w:themeFillTint="33"/>
          </w:tcPr>
          <w:p w14:paraId="113D3606" w14:textId="3E61BDED" w:rsidR="00702EB0" w:rsidRPr="00702EB0" w:rsidRDefault="00702EB0" w:rsidP="00702EB0">
            <w:pPr>
              <w:rPr>
                <w:b/>
                <w:bCs/>
              </w:rPr>
            </w:pPr>
            <w:r w:rsidRPr="00702EB0">
              <w:rPr>
                <w:b/>
                <w:bCs/>
              </w:rPr>
              <w:t xml:space="preserve">Breakout room 1: </w:t>
            </w:r>
            <w:r>
              <w:rPr>
                <w:b/>
                <w:bCs/>
              </w:rPr>
              <w:t>Healthcare</w:t>
            </w:r>
            <w:r w:rsidRPr="00702EB0">
              <w:rPr>
                <w:b/>
                <w:bCs/>
              </w:rPr>
              <w:t xml:space="preserve"> </w:t>
            </w:r>
          </w:p>
          <w:p w14:paraId="744E4A62" w14:textId="02C23110" w:rsidR="00702EB0" w:rsidRPr="00702EB0" w:rsidRDefault="00702EB0" w:rsidP="00702EB0">
            <w:pPr>
              <w:rPr>
                <w:b/>
                <w:bCs/>
              </w:rPr>
            </w:pPr>
            <w:r w:rsidRPr="00702EB0">
              <w:rPr>
                <w:b/>
                <w:bCs/>
              </w:rPr>
              <w:t xml:space="preserve">Chair: </w:t>
            </w:r>
            <w:r>
              <w:rPr>
                <w:b/>
                <w:bCs/>
              </w:rPr>
              <w:t>Mary Le Gal</w:t>
            </w:r>
            <w:r w:rsidRPr="00702EB0">
              <w:rPr>
                <w:b/>
                <w:bCs/>
              </w:rPr>
              <w:t xml:space="preserve"> </w:t>
            </w:r>
          </w:p>
          <w:p w14:paraId="7A88995E" w14:textId="77777777" w:rsidR="00702EB0" w:rsidRDefault="00702EB0" w:rsidP="00702EB0"/>
          <w:p w14:paraId="1E039BCF" w14:textId="77777777" w:rsidR="00702EB0" w:rsidRDefault="00702EB0" w:rsidP="00702EB0">
            <w:pPr>
              <w:rPr>
                <w:rFonts w:ascii="Aptos" w:eastAsia="Aptos" w:hAnsi="Aptos" w:cs="Aptos"/>
              </w:rPr>
            </w:pPr>
            <w:r w:rsidRPr="0010400C">
              <w:rPr>
                <w:rFonts w:ascii="Aptos" w:eastAsia="Aptos" w:hAnsi="Aptos" w:cs="Aptos"/>
              </w:rPr>
              <w:t>Sustaining Care Under Tension: An Ethnography of Pressure and Possibility in Residential Long-Term Care</w:t>
            </w:r>
            <w:r w:rsidRPr="15A7E68A">
              <w:rPr>
                <w:rFonts w:ascii="Aptos" w:eastAsia="Aptos" w:hAnsi="Aptos" w:cs="Aptos"/>
              </w:rPr>
              <w:t xml:space="preserve"> </w:t>
            </w:r>
            <w:r>
              <w:rPr>
                <w:rFonts w:ascii="Aptos" w:eastAsia="Aptos" w:hAnsi="Aptos" w:cs="Aptos"/>
              </w:rPr>
              <w:t xml:space="preserve"> </w:t>
            </w:r>
          </w:p>
          <w:p w14:paraId="5228DD2B" w14:textId="77777777" w:rsidR="00702EB0" w:rsidRDefault="00702EB0" w:rsidP="00702EB0">
            <w:pPr>
              <w:rPr>
                <w:rFonts w:ascii="Aptos" w:eastAsia="Aptos" w:hAnsi="Aptos" w:cs="Aptos"/>
              </w:rPr>
            </w:pPr>
          </w:p>
          <w:p w14:paraId="1486EE79" w14:textId="004EEC68" w:rsidR="00702EB0" w:rsidRPr="00702EB0" w:rsidRDefault="00702EB0" w:rsidP="00702EB0">
            <w:pPr>
              <w:rPr>
                <w:rFonts w:ascii="Aptos" w:eastAsia="Aptos" w:hAnsi="Aptos" w:cs="Aptos"/>
                <w:i/>
                <w:iCs/>
              </w:rPr>
            </w:pPr>
            <w:r w:rsidRPr="00702EB0">
              <w:rPr>
                <w:rFonts w:ascii="Aptos" w:eastAsia="Aptos" w:hAnsi="Aptos" w:cs="Aptos"/>
                <w:i/>
                <w:iCs/>
              </w:rPr>
              <w:t>Presenter: Mary Le Gal</w:t>
            </w:r>
          </w:p>
          <w:p w14:paraId="17774C56" w14:textId="77777777" w:rsidR="00702EB0" w:rsidRDefault="00702EB0" w:rsidP="00702EB0"/>
          <w:p w14:paraId="0C6FA43F" w14:textId="77777777" w:rsidR="00702EB0" w:rsidRDefault="00702EB0" w:rsidP="00702EB0">
            <w:pPr>
              <w:rPr>
                <w:rFonts w:ascii="Aptos" w:eastAsia="Aptos" w:hAnsi="Aptos" w:cs="Aptos"/>
              </w:rPr>
            </w:pPr>
            <w:r w:rsidRPr="0010400C">
              <w:rPr>
                <w:rFonts w:ascii="Aptos" w:eastAsia="Aptos" w:hAnsi="Aptos" w:cs="Aptos"/>
              </w:rPr>
              <w:t>The Emotional Contradictions of Care: How Affective Dynamics Constitute Organisational Paradoxes</w:t>
            </w:r>
            <w:r w:rsidRPr="15A7E68A">
              <w:rPr>
                <w:rFonts w:ascii="Aptos" w:eastAsia="Aptos" w:hAnsi="Aptos" w:cs="Aptos"/>
              </w:rPr>
              <w:t xml:space="preserve"> </w:t>
            </w:r>
            <w:r>
              <w:rPr>
                <w:rFonts w:ascii="Aptos" w:eastAsia="Aptos" w:hAnsi="Aptos" w:cs="Aptos"/>
              </w:rPr>
              <w:t xml:space="preserve"> </w:t>
            </w:r>
          </w:p>
          <w:p w14:paraId="32992A26" w14:textId="77777777" w:rsidR="00702EB0" w:rsidRDefault="00702EB0" w:rsidP="00702EB0">
            <w:pPr>
              <w:rPr>
                <w:rFonts w:ascii="Aptos" w:eastAsia="Aptos" w:hAnsi="Aptos" w:cs="Aptos"/>
              </w:rPr>
            </w:pPr>
          </w:p>
          <w:p w14:paraId="31FCB7FD" w14:textId="53F80AD8" w:rsidR="00702EB0" w:rsidRPr="00702EB0" w:rsidRDefault="00702EB0" w:rsidP="00702EB0">
            <w:pPr>
              <w:rPr>
                <w:rFonts w:ascii="Aptos" w:eastAsia="Aptos" w:hAnsi="Aptos" w:cs="Aptos"/>
                <w:i/>
                <w:iCs/>
              </w:rPr>
            </w:pPr>
            <w:r w:rsidRPr="00702EB0">
              <w:rPr>
                <w:rFonts w:ascii="Aptos" w:eastAsia="Aptos" w:hAnsi="Aptos" w:cs="Aptos"/>
                <w:i/>
                <w:iCs/>
              </w:rPr>
              <w:t xml:space="preserve">Presenter: Safoora Wajahat </w:t>
            </w:r>
          </w:p>
          <w:p w14:paraId="24FCA5C0" w14:textId="77777777" w:rsidR="00702EB0" w:rsidRDefault="00702EB0" w:rsidP="00702EB0"/>
          <w:p w14:paraId="3574E46F" w14:textId="77777777" w:rsidR="00072A55" w:rsidRDefault="00072A55" w:rsidP="00072A55">
            <w:pPr>
              <w:rPr>
                <w:rFonts w:ascii="Aptos" w:eastAsia="Aptos" w:hAnsi="Aptos" w:cs="Aptos"/>
              </w:rPr>
            </w:pPr>
            <w:r w:rsidRPr="0010400C">
              <w:rPr>
                <w:rFonts w:ascii="Aptos" w:eastAsia="Aptos" w:hAnsi="Aptos" w:cs="Aptos"/>
              </w:rPr>
              <w:t>Navigating Data Tensions: A Relational Approach to Managerial Decision-Making in Extreme Contexts</w:t>
            </w:r>
            <w:r w:rsidRPr="15A7E68A">
              <w:rPr>
                <w:rFonts w:ascii="Aptos" w:eastAsia="Aptos" w:hAnsi="Aptos" w:cs="Aptos"/>
              </w:rPr>
              <w:t xml:space="preserve"> </w:t>
            </w:r>
            <w:r>
              <w:rPr>
                <w:rFonts w:ascii="Aptos" w:eastAsia="Aptos" w:hAnsi="Aptos" w:cs="Aptos"/>
              </w:rPr>
              <w:t xml:space="preserve"> </w:t>
            </w:r>
          </w:p>
          <w:p w14:paraId="5D67F5A0" w14:textId="77777777" w:rsidR="00072A55" w:rsidRDefault="00072A55" w:rsidP="00072A55">
            <w:pPr>
              <w:rPr>
                <w:rFonts w:ascii="Aptos" w:eastAsia="Aptos" w:hAnsi="Aptos" w:cs="Aptos"/>
              </w:rPr>
            </w:pPr>
          </w:p>
          <w:p w14:paraId="606C35B6" w14:textId="45538B1A" w:rsidR="00072A55" w:rsidRPr="00072A55" w:rsidRDefault="00072A55" w:rsidP="00072A55">
            <w:pPr>
              <w:rPr>
                <w:rFonts w:ascii="Aptos" w:eastAsia="Aptos" w:hAnsi="Aptos" w:cs="Aptos"/>
                <w:i/>
                <w:iCs/>
              </w:rPr>
            </w:pPr>
            <w:r w:rsidRPr="00072A55">
              <w:rPr>
                <w:rFonts w:ascii="Aptos" w:eastAsia="Aptos" w:hAnsi="Aptos" w:cs="Aptos"/>
                <w:i/>
                <w:iCs/>
              </w:rPr>
              <w:t>Presenter: Raghad Emran</w:t>
            </w:r>
          </w:p>
          <w:p w14:paraId="7DBE05D2" w14:textId="77777777" w:rsidR="00072A55" w:rsidRDefault="00072A55" w:rsidP="00072A55">
            <w:pPr>
              <w:rPr>
                <w:rFonts w:ascii="Aptos" w:eastAsia="Aptos" w:hAnsi="Aptos" w:cs="Aptos"/>
              </w:rPr>
            </w:pPr>
          </w:p>
          <w:p w14:paraId="545E6B9F" w14:textId="77777777" w:rsidR="00072A55" w:rsidRDefault="00072A55" w:rsidP="00072A55">
            <w:pPr>
              <w:rPr>
                <w:rFonts w:ascii="Aptos" w:eastAsia="Aptos" w:hAnsi="Aptos" w:cs="Aptos"/>
              </w:rPr>
            </w:pPr>
            <w:r w:rsidRPr="0010400C">
              <w:rPr>
                <w:rFonts w:ascii="Aptos" w:eastAsia="Aptos" w:hAnsi="Aptos" w:cs="Aptos"/>
              </w:rPr>
              <w:t>Embodiment Of Otherness: Paradoxes Of Identity Experienced My Immigrants Across Contexts</w:t>
            </w:r>
          </w:p>
          <w:p w14:paraId="0BD65550" w14:textId="7846EF7C" w:rsidR="00072A55" w:rsidRDefault="00072A55" w:rsidP="00072A55">
            <w:pPr>
              <w:rPr>
                <w:rFonts w:ascii="Aptos" w:eastAsia="Aptos" w:hAnsi="Aptos" w:cs="Aptos"/>
              </w:rPr>
            </w:pPr>
            <w:r w:rsidRPr="15A7E68A">
              <w:rPr>
                <w:rFonts w:ascii="Aptos" w:eastAsia="Aptos" w:hAnsi="Aptos" w:cs="Aptos"/>
              </w:rPr>
              <w:t xml:space="preserve"> </w:t>
            </w:r>
            <w:r>
              <w:rPr>
                <w:rFonts w:ascii="Aptos" w:eastAsia="Aptos" w:hAnsi="Aptos" w:cs="Aptos"/>
              </w:rPr>
              <w:t xml:space="preserve"> </w:t>
            </w:r>
          </w:p>
          <w:p w14:paraId="389398A8" w14:textId="310C4434" w:rsidR="00072A55" w:rsidRPr="00072A55" w:rsidRDefault="00072A55" w:rsidP="00072A55">
            <w:pPr>
              <w:rPr>
                <w:rFonts w:ascii="Aptos" w:eastAsia="Aptos" w:hAnsi="Aptos" w:cs="Aptos"/>
                <w:i/>
                <w:iCs/>
              </w:rPr>
            </w:pPr>
            <w:r w:rsidRPr="00072A55">
              <w:rPr>
                <w:rFonts w:ascii="Aptos" w:eastAsia="Aptos" w:hAnsi="Aptos" w:cs="Aptos"/>
                <w:i/>
                <w:iCs/>
              </w:rPr>
              <w:t>Presenter: Suzanne Couloigner</w:t>
            </w:r>
          </w:p>
          <w:p w14:paraId="524DC047" w14:textId="77777777" w:rsidR="00072A55" w:rsidRDefault="00072A55" w:rsidP="00072A55">
            <w:pPr>
              <w:rPr>
                <w:rFonts w:ascii="Aptos" w:eastAsia="Aptos" w:hAnsi="Aptos" w:cs="Aptos"/>
              </w:rPr>
            </w:pPr>
          </w:p>
          <w:p w14:paraId="26A8A2CF" w14:textId="77777777" w:rsidR="00702EB0" w:rsidRDefault="00702EB0" w:rsidP="00702EB0"/>
        </w:tc>
      </w:tr>
      <w:tr w:rsidR="001D7CFC" w14:paraId="79867493" w14:textId="77777777" w:rsidTr="001D7CFC">
        <w:tc>
          <w:tcPr>
            <w:tcW w:w="1838" w:type="dxa"/>
            <w:shd w:val="clear" w:color="auto" w:fill="C1E4F5" w:themeFill="accent1" w:themeFillTint="33"/>
          </w:tcPr>
          <w:p w14:paraId="327BC470" w14:textId="5EAD4BB8" w:rsidR="00072A55" w:rsidRDefault="00072A55" w:rsidP="00072A55">
            <w:r>
              <w:lastRenderedPageBreak/>
              <w:t>7.30 – 9.30am</w:t>
            </w:r>
          </w:p>
        </w:tc>
        <w:tc>
          <w:tcPr>
            <w:tcW w:w="1418" w:type="dxa"/>
            <w:shd w:val="clear" w:color="auto" w:fill="C1E4F5" w:themeFill="accent1" w:themeFillTint="33"/>
          </w:tcPr>
          <w:p w14:paraId="512BD733" w14:textId="0325C152" w:rsidR="00072A55" w:rsidRDefault="00072A55" w:rsidP="00072A55">
            <w:r>
              <w:t>2.30 – 4.30am</w:t>
            </w:r>
          </w:p>
        </w:tc>
        <w:tc>
          <w:tcPr>
            <w:tcW w:w="1559" w:type="dxa"/>
            <w:shd w:val="clear" w:color="auto" w:fill="C1E4F5" w:themeFill="accent1" w:themeFillTint="33"/>
          </w:tcPr>
          <w:p w14:paraId="19EBA98E" w14:textId="59E3EB5A" w:rsidR="00072A55" w:rsidRDefault="00072A55" w:rsidP="00072A55">
            <w:r>
              <w:t>5.30 – 7.30pm</w:t>
            </w:r>
          </w:p>
        </w:tc>
        <w:tc>
          <w:tcPr>
            <w:tcW w:w="9133" w:type="dxa"/>
            <w:shd w:val="clear" w:color="auto" w:fill="C1E4F5" w:themeFill="accent1" w:themeFillTint="33"/>
          </w:tcPr>
          <w:p w14:paraId="00D460E4" w14:textId="4613C154" w:rsidR="00072A55" w:rsidRPr="00702EB0" w:rsidRDefault="00072A55" w:rsidP="00072A55">
            <w:pPr>
              <w:rPr>
                <w:b/>
                <w:bCs/>
              </w:rPr>
            </w:pPr>
            <w:r w:rsidRPr="00702EB0">
              <w:rPr>
                <w:b/>
                <w:bCs/>
              </w:rPr>
              <w:t xml:space="preserve">Breakout room 2: </w:t>
            </w:r>
            <w:r w:rsidRPr="64A6198A">
              <w:rPr>
                <w:rFonts w:ascii="Aptos" w:eastAsia="Aptos" w:hAnsi="Aptos" w:cs="Aptos"/>
                <w:b/>
                <w:bCs/>
              </w:rPr>
              <w:t>Paradox in Non-Western Cultures</w:t>
            </w:r>
            <w:r>
              <w:br/>
            </w:r>
          </w:p>
          <w:p w14:paraId="3BCF5BC5" w14:textId="77777777" w:rsidR="00072A55" w:rsidRDefault="00072A55" w:rsidP="00072A55">
            <w:pPr>
              <w:rPr>
                <w:rFonts w:ascii="Aptos" w:eastAsia="Aptos" w:hAnsi="Aptos" w:cs="Aptos"/>
                <w:b/>
                <w:bCs/>
              </w:rPr>
            </w:pPr>
            <w:r w:rsidRPr="00702EB0">
              <w:rPr>
                <w:b/>
                <w:bCs/>
              </w:rPr>
              <w:t xml:space="preserve">Chair: </w:t>
            </w:r>
            <w:r w:rsidRPr="64A6198A">
              <w:rPr>
                <w:rFonts w:ascii="Aptos" w:eastAsia="Aptos" w:hAnsi="Aptos" w:cs="Aptos"/>
                <w:b/>
                <w:bCs/>
              </w:rPr>
              <w:t>Michelle Shen</w:t>
            </w:r>
          </w:p>
          <w:p w14:paraId="0076563D" w14:textId="1D007AB2" w:rsidR="00072A55" w:rsidRDefault="00072A55" w:rsidP="00072A55"/>
          <w:p w14:paraId="5C0967F1" w14:textId="77777777" w:rsidR="00072A55" w:rsidRDefault="00072A55" w:rsidP="00072A55">
            <w:pPr>
              <w:rPr>
                <w:rFonts w:ascii="Aptos" w:eastAsia="Aptos" w:hAnsi="Aptos" w:cs="Aptos"/>
              </w:rPr>
            </w:pPr>
            <w:r w:rsidRPr="0010400C">
              <w:rPr>
                <w:rFonts w:ascii="Aptos" w:eastAsia="Aptos" w:hAnsi="Aptos" w:cs="Aptos"/>
              </w:rPr>
              <w:t>Making Sense of Organisational Paradoxes: Employee Perspectives from the Global South</w:t>
            </w:r>
            <w:r w:rsidRPr="15A7E68A">
              <w:rPr>
                <w:rFonts w:ascii="Aptos" w:eastAsia="Aptos" w:hAnsi="Aptos" w:cs="Aptos"/>
              </w:rPr>
              <w:t xml:space="preserve"> </w:t>
            </w:r>
          </w:p>
          <w:p w14:paraId="3EAD74CF" w14:textId="77777777" w:rsidR="00072A55" w:rsidRDefault="00072A55" w:rsidP="00072A55">
            <w:pPr>
              <w:rPr>
                <w:rFonts w:ascii="Aptos" w:eastAsia="Aptos" w:hAnsi="Aptos" w:cs="Aptos"/>
              </w:rPr>
            </w:pPr>
          </w:p>
          <w:p w14:paraId="6FE569E1" w14:textId="391989A7" w:rsidR="00072A55" w:rsidRDefault="00072A55" w:rsidP="00072A55">
            <w:pPr>
              <w:rPr>
                <w:rFonts w:ascii="Aptos" w:eastAsia="Aptos" w:hAnsi="Aptos" w:cs="Aptos"/>
                <w:i/>
                <w:iCs/>
              </w:rPr>
            </w:pPr>
            <w:r w:rsidRPr="00072A55">
              <w:rPr>
                <w:rFonts w:ascii="Aptos" w:eastAsia="Aptos" w:hAnsi="Aptos" w:cs="Aptos"/>
                <w:i/>
                <w:iCs/>
              </w:rPr>
              <w:t xml:space="preserve">Presenter: Tasfia Mazid </w:t>
            </w:r>
          </w:p>
          <w:p w14:paraId="17E14746" w14:textId="77777777" w:rsidR="00072A55" w:rsidRDefault="00072A55" w:rsidP="00072A55">
            <w:pPr>
              <w:rPr>
                <w:rFonts w:ascii="Aptos" w:eastAsia="Aptos" w:hAnsi="Aptos" w:cs="Aptos"/>
                <w:i/>
                <w:iCs/>
              </w:rPr>
            </w:pPr>
          </w:p>
          <w:p w14:paraId="700A2624" w14:textId="77777777" w:rsidR="00072A55" w:rsidRDefault="00072A55" w:rsidP="00072A55">
            <w:pPr>
              <w:rPr>
                <w:rFonts w:ascii="Aptos" w:eastAsia="Aptos" w:hAnsi="Aptos" w:cs="Aptos"/>
              </w:rPr>
            </w:pPr>
            <w:r w:rsidRPr="0010400C">
              <w:rPr>
                <w:rFonts w:ascii="Aptos" w:eastAsia="Aptos" w:hAnsi="Aptos" w:cs="Aptos"/>
              </w:rPr>
              <w:t>Non-permanent Contract Academics’ Responses to Paradoxical Tensions Embedded in Performance Management Systems of Chinese Universities</w:t>
            </w:r>
            <w:r w:rsidRPr="15A7E68A">
              <w:rPr>
                <w:rFonts w:ascii="Aptos" w:eastAsia="Aptos" w:hAnsi="Aptos" w:cs="Aptos"/>
              </w:rPr>
              <w:t xml:space="preserve"> </w:t>
            </w:r>
            <w:r>
              <w:rPr>
                <w:rFonts w:ascii="Aptos" w:eastAsia="Aptos" w:hAnsi="Aptos" w:cs="Aptos"/>
              </w:rPr>
              <w:t xml:space="preserve"> </w:t>
            </w:r>
          </w:p>
          <w:p w14:paraId="53015C42" w14:textId="77777777" w:rsidR="00072A55" w:rsidRDefault="00072A55" w:rsidP="00072A55">
            <w:pPr>
              <w:rPr>
                <w:rFonts w:ascii="Aptos" w:eastAsia="Aptos" w:hAnsi="Aptos" w:cs="Aptos"/>
              </w:rPr>
            </w:pPr>
          </w:p>
          <w:p w14:paraId="506630E2" w14:textId="518B0816" w:rsidR="00072A55" w:rsidRPr="00072A55" w:rsidRDefault="00072A55" w:rsidP="00072A55">
            <w:pPr>
              <w:rPr>
                <w:rFonts w:ascii="Aptos" w:eastAsia="Aptos" w:hAnsi="Aptos" w:cs="Aptos"/>
                <w:i/>
                <w:iCs/>
              </w:rPr>
            </w:pPr>
            <w:r w:rsidRPr="00072A55">
              <w:rPr>
                <w:rFonts w:ascii="Aptos" w:eastAsia="Aptos" w:hAnsi="Aptos" w:cs="Aptos"/>
                <w:i/>
                <w:iCs/>
              </w:rPr>
              <w:t>Presenter: Yue Cong</w:t>
            </w:r>
          </w:p>
          <w:p w14:paraId="6F74D487" w14:textId="77777777" w:rsidR="00072A55" w:rsidRDefault="00072A55" w:rsidP="00072A55">
            <w:pPr>
              <w:rPr>
                <w:rFonts w:ascii="Aptos" w:eastAsia="Aptos" w:hAnsi="Aptos" w:cs="Aptos"/>
                <w:i/>
                <w:iCs/>
              </w:rPr>
            </w:pPr>
          </w:p>
          <w:p w14:paraId="4E866BAA" w14:textId="77777777" w:rsidR="00072A55" w:rsidRDefault="00072A55" w:rsidP="00072A55">
            <w:pPr>
              <w:rPr>
                <w:rFonts w:ascii="Aptos" w:eastAsia="Aptos" w:hAnsi="Aptos" w:cs="Aptos"/>
              </w:rPr>
            </w:pPr>
            <w:r w:rsidRPr="0010400C">
              <w:rPr>
                <w:rFonts w:ascii="Aptos" w:eastAsia="Aptos" w:hAnsi="Aptos" w:cs="Aptos"/>
              </w:rPr>
              <w:t>Dancing with the Frenemy: A Paradox Perspective on Navigating Geopolitical Polarisation in Australia–China Business</w:t>
            </w:r>
          </w:p>
          <w:p w14:paraId="681F2EDC" w14:textId="77777777" w:rsidR="00072A55" w:rsidRDefault="00072A55" w:rsidP="00072A55"/>
          <w:p w14:paraId="15DD3DEA" w14:textId="0C94657D" w:rsidR="00072A55" w:rsidRPr="00072A55" w:rsidRDefault="00072A55" w:rsidP="00072A55">
            <w:pPr>
              <w:rPr>
                <w:rFonts w:ascii="Aptos" w:eastAsia="Aptos" w:hAnsi="Aptos" w:cs="Aptos"/>
                <w:i/>
                <w:iCs/>
              </w:rPr>
            </w:pPr>
            <w:r w:rsidRPr="00072A55">
              <w:rPr>
                <w:rFonts w:ascii="Aptos" w:eastAsia="Aptos" w:hAnsi="Aptos" w:cs="Aptos"/>
                <w:i/>
                <w:iCs/>
              </w:rPr>
              <w:t>Presenter: Michelle Shen</w:t>
            </w:r>
          </w:p>
          <w:p w14:paraId="004768A6" w14:textId="77777777" w:rsidR="00072A55" w:rsidRPr="00072A55" w:rsidRDefault="00072A55" w:rsidP="00072A55">
            <w:pPr>
              <w:rPr>
                <w:rFonts w:ascii="Aptos" w:eastAsia="Aptos" w:hAnsi="Aptos" w:cs="Aptos"/>
                <w:i/>
                <w:iCs/>
              </w:rPr>
            </w:pPr>
          </w:p>
          <w:p w14:paraId="3E71B6F2" w14:textId="77777777" w:rsidR="00072A55" w:rsidRDefault="00072A55" w:rsidP="00072A55"/>
          <w:p w14:paraId="69FF12F0" w14:textId="77777777" w:rsidR="00072A55" w:rsidRDefault="00072A55" w:rsidP="00072A55"/>
        </w:tc>
      </w:tr>
      <w:tr w:rsidR="00072A55" w14:paraId="1B621171" w14:textId="77777777" w:rsidTr="001D7CFC">
        <w:tc>
          <w:tcPr>
            <w:tcW w:w="1838" w:type="dxa"/>
            <w:shd w:val="clear" w:color="auto" w:fill="C1E4F5" w:themeFill="accent1" w:themeFillTint="33"/>
          </w:tcPr>
          <w:p w14:paraId="3633211E" w14:textId="3EA9F335" w:rsidR="00072A55" w:rsidRDefault="00072A55" w:rsidP="00072A55">
            <w:r>
              <w:t>7.30 – 9.30am</w:t>
            </w:r>
          </w:p>
        </w:tc>
        <w:tc>
          <w:tcPr>
            <w:tcW w:w="1418" w:type="dxa"/>
            <w:shd w:val="clear" w:color="auto" w:fill="C1E4F5" w:themeFill="accent1" w:themeFillTint="33"/>
          </w:tcPr>
          <w:p w14:paraId="628A3D29" w14:textId="738A1D8B" w:rsidR="00072A55" w:rsidRDefault="00072A55" w:rsidP="00072A55">
            <w:r>
              <w:t>2.30 – 4.30am</w:t>
            </w:r>
          </w:p>
        </w:tc>
        <w:tc>
          <w:tcPr>
            <w:tcW w:w="1559" w:type="dxa"/>
            <w:shd w:val="clear" w:color="auto" w:fill="C1E4F5" w:themeFill="accent1" w:themeFillTint="33"/>
          </w:tcPr>
          <w:p w14:paraId="6C592FC0" w14:textId="33A9781D" w:rsidR="00072A55" w:rsidRDefault="00072A55" w:rsidP="00072A55">
            <w:r>
              <w:t>5.30 – 7.30pm</w:t>
            </w:r>
          </w:p>
        </w:tc>
        <w:tc>
          <w:tcPr>
            <w:tcW w:w="9133" w:type="dxa"/>
            <w:shd w:val="clear" w:color="auto" w:fill="C1E4F5" w:themeFill="accent1" w:themeFillTint="33"/>
          </w:tcPr>
          <w:p w14:paraId="3489BB22" w14:textId="7236BA0D" w:rsidR="00072A55" w:rsidRDefault="00072A55" w:rsidP="00072A55">
            <w:pPr>
              <w:rPr>
                <w:b/>
                <w:bCs/>
              </w:rPr>
            </w:pPr>
            <w:r w:rsidRPr="00702EB0">
              <w:rPr>
                <w:b/>
                <w:bCs/>
              </w:rPr>
              <w:t xml:space="preserve">Breakout session 3: </w:t>
            </w:r>
            <w:r>
              <w:rPr>
                <w:b/>
                <w:bCs/>
              </w:rPr>
              <w:t>AI and Power</w:t>
            </w:r>
            <w:r w:rsidRPr="00702EB0">
              <w:rPr>
                <w:b/>
                <w:bCs/>
              </w:rPr>
              <w:t xml:space="preserve"> </w:t>
            </w:r>
          </w:p>
          <w:p w14:paraId="22DCCDDC" w14:textId="4A604E41" w:rsidR="00072A55" w:rsidRDefault="00072A55" w:rsidP="00072A55">
            <w:pPr>
              <w:rPr>
                <w:b/>
                <w:bCs/>
              </w:rPr>
            </w:pPr>
            <w:r w:rsidRPr="00702EB0">
              <w:rPr>
                <w:b/>
                <w:bCs/>
              </w:rPr>
              <w:t xml:space="preserve">Chair: </w:t>
            </w:r>
            <w:r>
              <w:rPr>
                <w:b/>
                <w:bCs/>
              </w:rPr>
              <w:t xml:space="preserve">Dirk </w:t>
            </w:r>
            <w:r w:rsidRPr="148A833D">
              <w:rPr>
                <w:rFonts w:ascii="Aptos" w:eastAsia="Aptos" w:hAnsi="Aptos" w:cs="Aptos"/>
                <w:b/>
                <w:bCs/>
              </w:rPr>
              <w:t>Schneckenberg</w:t>
            </w:r>
          </w:p>
          <w:p w14:paraId="0BD247D8" w14:textId="77777777" w:rsidR="00072A55" w:rsidRDefault="00072A55" w:rsidP="00072A55">
            <w:pPr>
              <w:rPr>
                <w:b/>
                <w:bCs/>
              </w:rPr>
            </w:pPr>
          </w:p>
          <w:p w14:paraId="344A112C" w14:textId="77777777" w:rsidR="00072A55" w:rsidRDefault="00072A55" w:rsidP="00072A55">
            <w:pPr>
              <w:rPr>
                <w:rFonts w:ascii="Aptos" w:eastAsia="Aptos" w:hAnsi="Aptos" w:cs="Aptos"/>
              </w:rPr>
            </w:pPr>
            <w:r w:rsidRPr="0010400C">
              <w:rPr>
                <w:rFonts w:ascii="Aptos" w:eastAsia="Aptos" w:hAnsi="Aptos" w:cs="Aptos"/>
              </w:rPr>
              <w:t>“Power-With” a Punchline – Navigating Paradox in a Work Integration Social Enterprise</w:t>
            </w:r>
            <w:r w:rsidRPr="7D7B57A6">
              <w:rPr>
                <w:rFonts w:ascii="Aptos" w:eastAsia="Aptos" w:hAnsi="Aptos" w:cs="Aptos"/>
              </w:rPr>
              <w:t xml:space="preserve"> </w:t>
            </w:r>
            <w:r>
              <w:rPr>
                <w:rFonts w:ascii="Aptos" w:eastAsia="Aptos" w:hAnsi="Aptos" w:cs="Aptos"/>
              </w:rPr>
              <w:t xml:space="preserve"> </w:t>
            </w:r>
          </w:p>
          <w:p w14:paraId="38A94F7A" w14:textId="77777777" w:rsidR="00072A55" w:rsidRPr="008D19B7" w:rsidRDefault="00072A55" w:rsidP="00072A55"/>
          <w:p w14:paraId="1881A74B" w14:textId="19F3F4AD" w:rsidR="00072A55" w:rsidRPr="00072A55" w:rsidRDefault="00072A55" w:rsidP="00072A55">
            <w:pPr>
              <w:rPr>
                <w:rFonts w:ascii="Aptos" w:eastAsia="Aptos" w:hAnsi="Aptos" w:cs="Aptos"/>
                <w:i/>
                <w:iCs/>
              </w:rPr>
            </w:pPr>
            <w:r w:rsidRPr="00072A55">
              <w:rPr>
                <w:rFonts w:ascii="Aptos" w:eastAsia="Aptos" w:hAnsi="Aptos" w:cs="Aptos"/>
                <w:i/>
                <w:iCs/>
              </w:rPr>
              <w:t>Presenter: Svenja Rehwinkel</w:t>
            </w:r>
          </w:p>
          <w:p w14:paraId="6276FD81" w14:textId="77777777" w:rsidR="00072A55" w:rsidRPr="00702EB0" w:rsidRDefault="00072A55" w:rsidP="00072A55"/>
          <w:p w14:paraId="398C7AC6" w14:textId="77777777" w:rsidR="00072A55" w:rsidRDefault="00072A55" w:rsidP="00072A55">
            <w:pPr>
              <w:rPr>
                <w:rFonts w:ascii="Aptos" w:eastAsia="Aptos" w:hAnsi="Aptos" w:cs="Aptos"/>
              </w:rPr>
            </w:pPr>
            <w:r w:rsidRPr="0010400C">
              <w:rPr>
                <w:rFonts w:ascii="Aptos" w:eastAsia="Aptos" w:hAnsi="Aptos" w:cs="Aptos"/>
              </w:rPr>
              <w:t>Reconciling Speed, Sustainability, and Accountability: A Paradox Theory Perspective on AI-Driven Digital Building Permitting</w:t>
            </w:r>
            <w:r w:rsidRPr="15A7E68A">
              <w:rPr>
                <w:rFonts w:ascii="Aptos" w:eastAsia="Aptos" w:hAnsi="Aptos" w:cs="Aptos"/>
              </w:rPr>
              <w:t xml:space="preserve"> </w:t>
            </w:r>
            <w:r>
              <w:rPr>
                <w:rFonts w:ascii="Aptos" w:eastAsia="Aptos" w:hAnsi="Aptos" w:cs="Aptos"/>
              </w:rPr>
              <w:t xml:space="preserve">  </w:t>
            </w:r>
          </w:p>
          <w:p w14:paraId="7E82DC29" w14:textId="77777777" w:rsidR="00072A55" w:rsidRPr="008D19B7" w:rsidRDefault="00072A55" w:rsidP="00072A55">
            <w:pPr>
              <w:rPr>
                <w:rFonts w:ascii="Aptos" w:eastAsia="Aptos" w:hAnsi="Aptos" w:cs="Aptos"/>
              </w:rPr>
            </w:pPr>
          </w:p>
          <w:p w14:paraId="5D4ECC4E" w14:textId="15114690" w:rsidR="00072A55" w:rsidRPr="00072A55" w:rsidRDefault="00072A55" w:rsidP="00072A55">
            <w:pPr>
              <w:rPr>
                <w:rFonts w:ascii="Aptos" w:eastAsia="Aptos" w:hAnsi="Aptos" w:cs="Aptos"/>
                <w:i/>
                <w:iCs/>
              </w:rPr>
            </w:pPr>
            <w:r w:rsidRPr="00072A55">
              <w:rPr>
                <w:rFonts w:ascii="Aptos" w:eastAsia="Aptos" w:hAnsi="Aptos" w:cs="Aptos"/>
                <w:i/>
                <w:iCs/>
              </w:rPr>
              <w:t>Presenter: Denise Feldmann</w:t>
            </w:r>
          </w:p>
          <w:p w14:paraId="31044EF2" w14:textId="77777777" w:rsidR="00072A55" w:rsidRPr="00702EB0" w:rsidRDefault="00072A55" w:rsidP="00072A55"/>
          <w:p w14:paraId="0D9665B4" w14:textId="77777777" w:rsidR="00072A55" w:rsidRDefault="00072A55" w:rsidP="00072A55">
            <w:pPr>
              <w:rPr>
                <w:rFonts w:ascii="Aptos" w:eastAsia="Aptos" w:hAnsi="Aptos" w:cs="Aptos"/>
              </w:rPr>
            </w:pPr>
            <w:r w:rsidRPr="0010400C">
              <w:rPr>
                <w:rFonts w:ascii="Aptos" w:eastAsia="Aptos" w:hAnsi="Aptos" w:cs="Aptos"/>
              </w:rPr>
              <w:t>The Control-Autonomy Paradox: Towards a New Framework for AI Safety</w:t>
            </w:r>
            <w:r w:rsidRPr="15A7E68A">
              <w:rPr>
                <w:rFonts w:ascii="Aptos" w:eastAsia="Aptos" w:hAnsi="Aptos" w:cs="Aptos"/>
              </w:rPr>
              <w:t xml:space="preserve"> </w:t>
            </w:r>
            <w:r>
              <w:rPr>
                <w:rFonts w:ascii="Aptos" w:eastAsia="Aptos" w:hAnsi="Aptos" w:cs="Aptos"/>
              </w:rPr>
              <w:t xml:space="preserve"> </w:t>
            </w:r>
          </w:p>
          <w:p w14:paraId="5FE9C42B" w14:textId="77777777" w:rsidR="00072A55" w:rsidRPr="008D19B7" w:rsidRDefault="00072A55" w:rsidP="00072A55">
            <w:pPr>
              <w:rPr>
                <w:rFonts w:ascii="Aptos" w:eastAsia="Aptos" w:hAnsi="Aptos" w:cs="Aptos"/>
              </w:rPr>
            </w:pPr>
          </w:p>
          <w:p w14:paraId="5DC852DA" w14:textId="2BA4477A" w:rsidR="00072A55" w:rsidRPr="00072A55" w:rsidRDefault="00072A55" w:rsidP="00072A55">
            <w:pPr>
              <w:rPr>
                <w:rFonts w:ascii="Aptos" w:eastAsia="Aptos" w:hAnsi="Aptos" w:cs="Aptos"/>
                <w:i/>
                <w:iCs/>
              </w:rPr>
            </w:pPr>
            <w:r w:rsidRPr="00072A55">
              <w:rPr>
                <w:rFonts w:ascii="Aptos" w:eastAsia="Aptos" w:hAnsi="Aptos" w:cs="Aptos"/>
                <w:i/>
                <w:iCs/>
              </w:rPr>
              <w:t xml:space="preserve">Presenter: Dirk Schneckenberg  </w:t>
            </w:r>
          </w:p>
          <w:p w14:paraId="6DA9501A" w14:textId="77777777" w:rsidR="00072A55" w:rsidRPr="00702EB0" w:rsidRDefault="00072A55" w:rsidP="00072A55"/>
          <w:p w14:paraId="0E5AA61D" w14:textId="77777777" w:rsidR="00072A55" w:rsidRDefault="00072A55" w:rsidP="00072A55">
            <w:pPr>
              <w:rPr>
                <w:rFonts w:ascii="Aptos" w:eastAsia="Aptos" w:hAnsi="Aptos" w:cs="Aptos"/>
              </w:rPr>
            </w:pPr>
            <w:r w:rsidRPr="0010400C">
              <w:rPr>
                <w:rFonts w:ascii="Aptos" w:eastAsia="Aptos" w:hAnsi="Aptos" w:cs="Aptos"/>
              </w:rPr>
              <w:t>Making The World a Better Place: Stakeholder Related Tensions Experienced and Navigated by HR Managers</w:t>
            </w:r>
            <w:r w:rsidRPr="15A7E68A">
              <w:rPr>
                <w:rFonts w:ascii="Aptos" w:eastAsia="Aptos" w:hAnsi="Aptos" w:cs="Aptos"/>
              </w:rPr>
              <w:t xml:space="preserve"> </w:t>
            </w:r>
            <w:r>
              <w:rPr>
                <w:rFonts w:ascii="Aptos" w:eastAsia="Aptos" w:hAnsi="Aptos" w:cs="Aptos"/>
              </w:rPr>
              <w:t xml:space="preserve">  </w:t>
            </w:r>
          </w:p>
          <w:p w14:paraId="6E5F2517" w14:textId="77777777" w:rsidR="00072A55" w:rsidRPr="008D19B7" w:rsidRDefault="00072A55" w:rsidP="00072A55">
            <w:pPr>
              <w:rPr>
                <w:rFonts w:ascii="Aptos" w:eastAsia="Aptos" w:hAnsi="Aptos" w:cs="Aptos"/>
              </w:rPr>
            </w:pPr>
          </w:p>
          <w:p w14:paraId="46A36733" w14:textId="7EA946BC" w:rsidR="00072A55" w:rsidRPr="00072A55" w:rsidRDefault="00072A55" w:rsidP="00072A55">
            <w:pPr>
              <w:rPr>
                <w:rFonts w:ascii="Aptos" w:eastAsia="Aptos" w:hAnsi="Aptos" w:cs="Aptos"/>
                <w:i/>
                <w:iCs/>
              </w:rPr>
            </w:pPr>
            <w:r w:rsidRPr="00072A55">
              <w:rPr>
                <w:rFonts w:ascii="Aptos" w:eastAsia="Aptos" w:hAnsi="Aptos" w:cs="Aptos"/>
                <w:i/>
                <w:iCs/>
              </w:rPr>
              <w:t xml:space="preserve">Presenter: Aline Elias </w:t>
            </w:r>
          </w:p>
          <w:p w14:paraId="6A640D60" w14:textId="6CF85826" w:rsidR="00072A55" w:rsidRPr="00702EB0" w:rsidRDefault="00072A55" w:rsidP="00072A55">
            <w:pPr>
              <w:rPr>
                <w:b/>
                <w:bCs/>
                <w:i/>
                <w:iCs/>
              </w:rPr>
            </w:pPr>
          </w:p>
        </w:tc>
      </w:tr>
      <w:tr w:rsidR="00072A55" w14:paraId="35417EFA" w14:textId="77777777" w:rsidTr="001D7CFC">
        <w:tc>
          <w:tcPr>
            <w:tcW w:w="1838" w:type="dxa"/>
            <w:shd w:val="clear" w:color="auto" w:fill="C1E4F5" w:themeFill="accent1" w:themeFillTint="33"/>
          </w:tcPr>
          <w:p w14:paraId="7A4FA91D" w14:textId="45CF1EEB" w:rsidR="00072A55" w:rsidRDefault="00072A55" w:rsidP="00072A55">
            <w:r>
              <w:lastRenderedPageBreak/>
              <w:t>7.30 – 9.30am</w:t>
            </w:r>
          </w:p>
        </w:tc>
        <w:tc>
          <w:tcPr>
            <w:tcW w:w="1418" w:type="dxa"/>
            <w:shd w:val="clear" w:color="auto" w:fill="C1E4F5" w:themeFill="accent1" w:themeFillTint="33"/>
          </w:tcPr>
          <w:p w14:paraId="5D17C860" w14:textId="22E03261" w:rsidR="00072A55" w:rsidRDefault="00072A55" w:rsidP="00072A55">
            <w:r>
              <w:t>2.30 – 4.30am</w:t>
            </w:r>
          </w:p>
        </w:tc>
        <w:tc>
          <w:tcPr>
            <w:tcW w:w="1559" w:type="dxa"/>
            <w:shd w:val="clear" w:color="auto" w:fill="C1E4F5" w:themeFill="accent1" w:themeFillTint="33"/>
          </w:tcPr>
          <w:p w14:paraId="746EFB0A" w14:textId="64595DB7" w:rsidR="00072A55" w:rsidRDefault="00072A55" w:rsidP="00072A55">
            <w:r>
              <w:t>5.30 – 7.30pm</w:t>
            </w:r>
          </w:p>
        </w:tc>
        <w:tc>
          <w:tcPr>
            <w:tcW w:w="9133" w:type="dxa"/>
            <w:shd w:val="clear" w:color="auto" w:fill="C1E4F5" w:themeFill="accent1" w:themeFillTint="33"/>
          </w:tcPr>
          <w:p w14:paraId="23C7732F" w14:textId="11154B43" w:rsidR="00072A55" w:rsidRDefault="00072A55" w:rsidP="00072A55">
            <w:pPr>
              <w:rPr>
                <w:b/>
                <w:bCs/>
              </w:rPr>
            </w:pPr>
            <w:r w:rsidRPr="00702EB0">
              <w:rPr>
                <w:b/>
                <w:bCs/>
              </w:rPr>
              <w:t xml:space="preserve">Breakout session </w:t>
            </w:r>
            <w:r>
              <w:rPr>
                <w:b/>
                <w:bCs/>
              </w:rPr>
              <w:t>4</w:t>
            </w:r>
            <w:r w:rsidRPr="00702EB0">
              <w:rPr>
                <w:b/>
                <w:bCs/>
              </w:rPr>
              <w:t xml:space="preserve">: </w:t>
            </w:r>
            <w:r>
              <w:rPr>
                <w:b/>
                <w:bCs/>
              </w:rPr>
              <w:t>ESG and Sustainability</w:t>
            </w:r>
            <w:r w:rsidRPr="00702EB0">
              <w:rPr>
                <w:b/>
                <w:bCs/>
              </w:rPr>
              <w:t xml:space="preserve"> </w:t>
            </w:r>
          </w:p>
          <w:p w14:paraId="6CBB6B41" w14:textId="77777777" w:rsidR="00072A55" w:rsidRDefault="00072A55" w:rsidP="00072A55">
            <w:pPr>
              <w:rPr>
                <w:rFonts w:ascii="Aptos" w:eastAsia="Aptos" w:hAnsi="Aptos" w:cs="Aptos"/>
                <w:b/>
                <w:bCs/>
              </w:rPr>
            </w:pPr>
            <w:r w:rsidRPr="64A6198A">
              <w:rPr>
                <w:b/>
                <w:bCs/>
              </w:rPr>
              <w:t xml:space="preserve">Chair: </w:t>
            </w:r>
            <w:r w:rsidRPr="64A6198A">
              <w:rPr>
                <w:rFonts w:ascii="Aptos" w:eastAsia="Aptos" w:hAnsi="Aptos" w:cs="Aptos"/>
                <w:b/>
                <w:bCs/>
              </w:rPr>
              <w:t>James</w:t>
            </w:r>
            <w:r w:rsidRPr="64A6198A">
              <w:rPr>
                <w:b/>
                <w:bCs/>
              </w:rPr>
              <w:t xml:space="preserve"> </w:t>
            </w:r>
            <w:r w:rsidRPr="64A6198A">
              <w:rPr>
                <w:rFonts w:ascii="Aptos" w:eastAsia="Aptos" w:hAnsi="Aptos" w:cs="Aptos"/>
                <w:b/>
                <w:bCs/>
              </w:rPr>
              <w:t xml:space="preserve">Greenslade-Yeats </w:t>
            </w:r>
          </w:p>
          <w:p w14:paraId="12B6892C" w14:textId="77777777" w:rsidR="00072A55" w:rsidRDefault="00072A55" w:rsidP="00072A55">
            <w:pPr>
              <w:rPr>
                <w:b/>
                <w:bCs/>
              </w:rPr>
            </w:pPr>
          </w:p>
          <w:p w14:paraId="6E12451A" w14:textId="77777777" w:rsidR="00072A55" w:rsidRDefault="00072A55" w:rsidP="00072A55">
            <w:pPr>
              <w:rPr>
                <w:rFonts w:ascii="Aptos" w:eastAsia="Aptos" w:hAnsi="Aptos" w:cs="Aptos"/>
              </w:rPr>
            </w:pPr>
            <w:r w:rsidRPr="0010400C">
              <w:rPr>
                <w:rFonts w:ascii="Aptos" w:eastAsia="Aptos" w:hAnsi="Aptos" w:cs="Aptos"/>
              </w:rPr>
              <w:t>From Additive Logics to Paradox Inhabitation: The E²SG Framework as Boundary Infrastructure for ESG-Driven Business Model Innovation</w:t>
            </w:r>
            <w:r w:rsidRPr="15A7E68A">
              <w:rPr>
                <w:rFonts w:ascii="Aptos" w:eastAsia="Aptos" w:hAnsi="Aptos" w:cs="Aptos"/>
              </w:rPr>
              <w:t xml:space="preserve"> </w:t>
            </w:r>
            <w:r>
              <w:rPr>
                <w:rFonts w:ascii="Aptos" w:eastAsia="Aptos" w:hAnsi="Aptos" w:cs="Aptos"/>
              </w:rPr>
              <w:t xml:space="preserve"> </w:t>
            </w:r>
          </w:p>
          <w:p w14:paraId="0F431D0E" w14:textId="77777777" w:rsidR="00072A55" w:rsidRDefault="00072A55" w:rsidP="00072A55">
            <w:pPr>
              <w:rPr>
                <w:rFonts w:ascii="Aptos" w:eastAsia="Aptos" w:hAnsi="Aptos" w:cs="Aptos"/>
              </w:rPr>
            </w:pPr>
          </w:p>
          <w:p w14:paraId="4DF1FBAB" w14:textId="56DA884B" w:rsidR="00072A55" w:rsidRPr="00072A55" w:rsidRDefault="00072A55" w:rsidP="00072A55">
            <w:pPr>
              <w:rPr>
                <w:rFonts w:ascii="Aptos" w:eastAsia="Aptos" w:hAnsi="Aptos" w:cs="Aptos"/>
                <w:i/>
                <w:iCs/>
              </w:rPr>
            </w:pPr>
            <w:r w:rsidRPr="00072A55">
              <w:rPr>
                <w:rFonts w:ascii="Aptos" w:eastAsia="Aptos" w:hAnsi="Aptos" w:cs="Aptos"/>
                <w:i/>
                <w:iCs/>
              </w:rPr>
              <w:t>Presenter: Annabeth Aagaard</w:t>
            </w:r>
          </w:p>
          <w:p w14:paraId="7815A36B" w14:textId="77777777" w:rsidR="00072A55" w:rsidRDefault="00072A55" w:rsidP="00072A55">
            <w:pPr>
              <w:rPr>
                <w:b/>
                <w:bCs/>
              </w:rPr>
            </w:pPr>
          </w:p>
          <w:p w14:paraId="6E2A652E" w14:textId="77777777" w:rsidR="00072A55" w:rsidRDefault="00072A55" w:rsidP="00072A55">
            <w:pPr>
              <w:rPr>
                <w:rFonts w:ascii="Aptos" w:eastAsia="Aptos" w:hAnsi="Aptos" w:cs="Aptos"/>
              </w:rPr>
            </w:pPr>
            <w:r w:rsidRPr="0010400C">
              <w:rPr>
                <w:rFonts w:ascii="Aptos" w:eastAsia="Aptos" w:hAnsi="Aptos" w:cs="Aptos"/>
              </w:rPr>
              <w:t>Procurement’s absence in ESG implementation: Unveiling a spectrum of a disconnected integration paradox</w:t>
            </w:r>
            <w:r w:rsidRPr="15A7E68A">
              <w:rPr>
                <w:rFonts w:ascii="Aptos" w:eastAsia="Aptos" w:hAnsi="Aptos" w:cs="Aptos"/>
              </w:rPr>
              <w:t xml:space="preserve"> </w:t>
            </w:r>
            <w:r>
              <w:rPr>
                <w:rFonts w:ascii="Aptos" w:eastAsia="Aptos" w:hAnsi="Aptos" w:cs="Aptos"/>
              </w:rPr>
              <w:t xml:space="preserve"> </w:t>
            </w:r>
          </w:p>
          <w:p w14:paraId="4D808000" w14:textId="77777777" w:rsidR="00072A55" w:rsidRPr="008D19B7" w:rsidRDefault="00072A55" w:rsidP="00072A55">
            <w:pPr>
              <w:rPr>
                <w:rFonts w:ascii="Aptos" w:eastAsia="Aptos" w:hAnsi="Aptos" w:cs="Aptos"/>
              </w:rPr>
            </w:pPr>
          </w:p>
          <w:p w14:paraId="6B788820" w14:textId="39D14941" w:rsidR="00072A55" w:rsidRPr="00072A55" w:rsidRDefault="00072A55" w:rsidP="00072A55">
            <w:pPr>
              <w:rPr>
                <w:rFonts w:ascii="Aptos" w:eastAsia="Aptos" w:hAnsi="Aptos" w:cs="Aptos"/>
                <w:i/>
                <w:iCs/>
              </w:rPr>
            </w:pPr>
            <w:r w:rsidRPr="00072A55">
              <w:rPr>
                <w:rFonts w:ascii="Aptos" w:eastAsia="Aptos" w:hAnsi="Aptos" w:cs="Aptos"/>
                <w:i/>
                <w:iCs/>
              </w:rPr>
              <w:t>Presenter: Maria Dahl Andersen</w:t>
            </w:r>
          </w:p>
          <w:p w14:paraId="1453CE9F" w14:textId="77777777" w:rsidR="00072A55" w:rsidRDefault="00072A55" w:rsidP="00072A55">
            <w:pPr>
              <w:rPr>
                <w:b/>
                <w:bCs/>
              </w:rPr>
            </w:pPr>
          </w:p>
          <w:p w14:paraId="204E68D0" w14:textId="77777777" w:rsidR="00072A55" w:rsidRDefault="00072A55" w:rsidP="00072A55">
            <w:pPr>
              <w:rPr>
                <w:rFonts w:ascii="Aptos" w:eastAsia="Aptos" w:hAnsi="Aptos" w:cs="Aptos"/>
              </w:rPr>
            </w:pPr>
            <w:r w:rsidRPr="0010400C">
              <w:rPr>
                <w:rFonts w:ascii="Aptos" w:eastAsia="Aptos" w:hAnsi="Aptos" w:cs="Aptos"/>
              </w:rPr>
              <w:t>Not all poles are created equal: Problematizing the assumption of “polar symmetry” in sustainability paradoxes</w:t>
            </w:r>
            <w:r w:rsidRPr="15A7E68A">
              <w:rPr>
                <w:rFonts w:ascii="Aptos" w:eastAsia="Aptos" w:hAnsi="Aptos" w:cs="Aptos"/>
              </w:rPr>
              <w:t xml:space="preserve"> </w:t>
            </w:r>
            <w:r>
              <w:rPr>
                <w:rFonts w:ascii="Aptos" w:eastAsia="Aptos" w:hAnsi="Aptos" w:cs="Aptos"/>
              </w:rPr>
              <w:t xml:space="preserve"> </w:t>
            </w:r>
          </w:p>
          <w:p w14:paraId="1086525E" w14:textId="77777777" w:rsidR="00072A55" w:rsidRPr="008D19B7" w:rsidRDefault="00072A55" w:rsidP="00072A55">
            <w:pPr>
              <w:rPr>
                <w:rFonts w:ascii="Aptos" w:eastAsia="Aptos" w:hAnsi="Aptos" w:cs="Aptos"/>
              </w:rPr>
            </w:pPr>
          </w:p>
          <w:p w14:paraId="7B17BEDD" w14:textId="1E7065D9" w:rsidR="00072A55" w:rsidRPr="00072A55" w:rsidRDefault="00072A55" w:rsidP="00072A55">
            <w:pPr>
              <w:rPr>
                <w:rFonts w:ascii="Aptos" w:eastAsia="Aptos" w:hAnsi="Aptos" w:cs="Aptos"/>
                <w:i/>
                <w:iCs/>
              </w:rPr>
            </w:pPr>
            <w:r w:rsidRPr="00072A55">
              <w:rPr>
                <w:rFonts w:ascii="Aptos" w:eastAsia="Aptos" w:hAnsi="Aptos" w:cs="Aptos"/>
                <w:i/>
                <w:iCs/>
              </w:rPr>
              <w:t>Presenter: James Greenslade-Yeats</w:t>
            </w:r>
          </w:p>
          <w:p w14:paraId="5716C9F4" w14:textId="77777777" w:rsidR="00072A55" w:rsidRDefault="00072A55" w:rsidP="00072A55">
            <w:pPr>
              <w:rPr>
                <w:b/>
                <w:bCs/>
              </w:rPr>
            </w:pPr>
          </w:p>
          <w:p w14:paraId="0A2C2EAB" w14:textId="77777777" w:rsidR="00072A55" w:rsidRDefault="00072A55" w:rsidP="00072A55">
            <w:pPr>
              <w:rPr>
                <w:rFonts w:ascii="Aptos" w:eastAsia="Aptos" w:hAnsi="Aptos" w:cs="Aptos"/>
              </w:rPr>
            </w:pPr>
            <w:r w:rsidRPr="0010400C">
              <w:rPr>
                <w:rFonts w:ascii="Aptos" w:eastAsia="Aptos" w:hAnsi="Aptos" w:cs="Aptos"/>
              </w:rPr>
              <w:t>Nested Paradoxes of Polarization: A Microfoundational Framework</w:t>
            </w:r>
            <w:r w:rsidRPr="15A7E68A">
              <w:rPr>
                <w:rFonts w:ascii="Aptos" w:eastAsia="Aptos" w:hAnsi="Aptos" w:cs="Aptos"/>
              </w:rPr>
              <w:t xml:space="preserve"> </w:t>
            </w:r>
            <w:r>
              <w:rPr>
                <w:rFonts w:ascii="Aptos" w:eastAsia="Aptos" w:hAnsi="Aptos" w:cs="Aptos"/>
              </w:rPr>
              <w:t xml:space="preserve">  </w:t>
            </w:r>
          </w:p>
          <w:p w14:paraId="3DD90844" w14:textId="77777777" w:rsidR="00072A55" w:rsidRPr="4ED12B0B" w:rsidRDefault="00072A55" w:rsidP="00072A55">
            <w:pPr>
              <w:rPr>
                <w:rFonts w:ascii="Aptos" w:eastAsia="Aptos" w:hAnsi="Aptos" w:cs="Aptos"/>
              </w:rPr>
            </w:pPr>
          </w:p>
          <w:p w14:paraId="5C0705A0" w14:textId="1E9C4FB6" w:rsidR="00072A55" w:rsidRPr="00072A55" w:rsidRDefault="00072A55" w:rsidP="00072A55">
            <w:pPr>
              <w:rPr>
                <w:rFonts w:ascii="Aptos" w:eastAsia="Aptos" w:hAnsi="Aptos" w:cs="Aptos"/>
                <w:i/>
                <w:iCs/>
              </w:rPr>
            </w:pPr>
            <w:r w:rsidRPr="00072A55">
              <w:rPr>
                <w:rFonts w:ascii="Aptos" w:eastAsia="Aptos" w:hAnsi="Aptos" w:cs="Aptos"/>
                <w:i/>
                <w:iCs/>
              </w:rPr>
              <w:t>Presenter: Josh Keller</w:t>
            </w:r>
          </w:p>
          <w:p w14:paraId="0CD60937" w14:textId="77777777" w:rsidR="00072A55" w:rsidRDefault="00072A55" w:rsidP="00072A55">
            <w:pPr>
              <w:rPr>
                <w:b/>
                <w:bCs/>
              </w:rPr>
            </w:pPr>
          </w:p>
          <w:p w14:paraId="60A1AB9D" w14:textId="77777777" w:rsidR="00072A55" w:rsidRPr="00702EB0" w:rsidRDefault="00072A55" w:rsidP="00072A55">
            <w:pPr>
              <w:rPr>
                <w:b/>
                <w:bCs/>
              </w:rPr>
            </w:pPr>
          </w:p>
        </w:tc>
      </w:tr>
      <w:tr w:rsidR="00072A55" w14:paraId="018D5C60" w14:textId="77777777" w:rsidTr="001D7CFC">
        <w:tc>
          <w:tcPr>
            <w:tcW w:w="1838" w:type="dxa"/>
            <w:shd w:val="clear" w:color="auto" w:fill="D9F2D0" w:themeFill="accent6" w:themeFillTint="33"/>
          </w:tcPr>
          <w:p w14:paraId="1C43CF4E" w14:textId="2DB53F5E" w:rsidR="00072A55" w:rsidRDefault="00072A55" w:rsidP="00072A55">
            <w:r>
              <w:t>9.30 – 10am</w:t>
            </w:r>
          </w:p>
        </w:tc>
        <w:tc>
          <w:tcPr>
            <w:tcW w:w="1418" w:type="dxa"/>
            <w:shd w:val="clear" w:color="auto" w:fill="D9F2D0" w:themeFill="accent6" w:themeFillTint="33"/>
          </w:tcPr>
          <w:p w14:paraId="7074A01A" w14:textId="7E9247F0" w:rsidR="00072A55" w:rsidRDefault="00072A55" w:rsidP="00072A55">
            <w:r>
              <w:t>4.30 – 5am</w:t>
            </w:r>
          </w:p>
        </w:tc>
        <w:tc>
          <w:tcPr>
            <w:tcW w:w="1559" w:type="dxa"/>
            <w:shd w:val="clear" w:color="auto" w:fill="D9F2D0" w:themeFill="accent6" w:themeFillTint="33"/>
          </w:tcPr>
          <w:p w14:paraId="452EEB33" w14:textId="180FD260" w:rsidR="00072A55" w:rsidRDefault="00072A55" w:rsidP="00072A55">
            <w:r>
              <w:t>7.30 – 8pm</w:t>
            </w:r>
          </w:p>
        </w:tc>
        <w:tc>
          <w:tcPr>
            <w:tcW w:w="9133" w:type="dxa"/>
            <w:shd w:val="clear" w:color="auto" w:fill="D9F2D0" w:themeFill="accent6" w:themeFillTint="33"/>
          </w:tcPr>
          <w:p w14:paraId="48AFC3E6" w14:textId="77777777" w:rsidR="00072A55" w:rsidRDefault="00072A55" w:rsidP="00072A55">
            <w:r w:rsidRPr="00072A55">
              <w:t>Break (30 minutes)</w:t>
            </w:r>
          </w:p>
          <w:p w14:paraId="2CA6440C" w14:textId="3608345F" w:rsidR="00072A55" w:rsidRPr="00072A55" w:rsidRDefault="00072A55" w:rsidP="00072A55"/>
        </w:tc>
      </w:tr>
      <w:tr w:rsidR="00072A55" w14:paraId="3E58CE15" w14:textId="77777777" w:rsidTr="001D7CFC">
        <w:tc>
          <w:tcPr>
            <w:tcW w:w="1838" w:type="dxa"/>
            <w:shd w:val="clear" w:color="auto" w:fill="C1E4F5" w:themeFill="accent1" w:themeFillTint="33"/>
          </w:tcPr>
          <w:p w14:paraId="699217C0" w14:textId="74F5DC58" w:rsidR="00072A55" w:rsidRDefault="00072A55" w:rsidP="00072A55">
            <w:r>
              <w:lastRenderedPageBreak/>
              <w:t>10am – 12.30pm</w:t>
            </w:r>
          </w:p>
        </w:tc>
        <w:tc>
          <w:tcPr>
            <w:tcW w:w="1418" w:type="dxa"/>
            <w:shd w:val="clear" w:color="auto" w:fill="C1E4F5" w:themeFill="accent1" w:themeFillTint="33"/>
          </w:tcPr>
          <w:p w14:paraId="24A60E5F" w14:textId="2ED598AC" w:rsidR="00072A55" w:rsidRDefault="00072A55" w:rsidP="00072A55">
            <w:r>
              <w:t>5 – 7.30am</w:t>
            </w:r>
          </w:p>
        </w:tc>
        <w:tc>
          <w:tcPr>
            <w:tcW w:w="1559" w:type="dxa"/>
            <w:shd w:val="clear" w:color="auto" w:fill="C1E4F5" w:themeFill="accent1" w:themeFillTint="33"/>
          </w:tcPr>
          <w:p w14:paraId="11822263" w14:textId="63FC8BC4" w:rsidR="00072A55" w:rsidRDefault="00072A55" w:rsidP="00072A55">
            <w:r>
              <w:t>8 – 10.30pm</w:t>
            </w:r>
          </w:p>
        </w:tc>
        <w:tc>
          <w:tcPr>
            <w:tcW w:w="9133" w:type="dxa"/>
            <w:shd w:val="clear" w:color="auto" w:fill="C1E4F5" w:themeFill="accent1" w:themeFillTint="33"/>
          </w:tcPr>
          <w:p w14:paraId="0FDE36B7" w14:textId="47F1A12A" w:rsidR="00072A55" w:rsidRDefault="00072A55" w:rsidP="00072A55">
            <w:pPr>
              <w:rPr>
                <w:b/>
                <w:bCs/>
              </w:rPr>
            </w:pPr>
            <w:r>
              <w:rPr>
                <w:b/>
                <w:bCs/>
              </w:rPr>
              <w:t>Education track paper sessions</w:t>
            </w:r>
          </w:p>
          <w:p w14:paraId="2B824956" w14:textId="751709C1" w:rsidR="00072A55" w:rsidRPr="00072A55" w:rsidRDefault="00072A55" w:rsidP="00072A55">
            <w:pPr>
              <w:rPr>
                <w:b/>
                <w:bCs/>
              </w:rPr>
            </w:pPr>
            <w:r w:rsidRPr="00072A55">
              <w:rPr>
                <w:b/>
                <w:bCs/>
              </w:rPr>
              <w:t>Breakout session 1</w:t>
            </w:r>
          </w:p>
          <w:p w14:paraId="08C75743" w14:textId="77777777" w:rsidR="00072A55" w:rsidRPr="008D19B7" w:rsidRDefault="00072A55" w:rsidP="00072A55">
            <w:pPr>
              <w:rPr>
                <w:rFonts w:ascii="Aptos" w:eastAsia="Aptos" w:hAnsi="Aptos" w:cs="Aptos"/>
                <w:b/>
                <w:bCs/>
              </w:rPr>
            </w:pPr>
            <w:r w:rsidRPr="00072A55">
              <w:rPr>
                <w:b/>
                <w:bCs/>
              </w:rPr>
              <w:t xml:space="preserve">Chairs: </w:t>
            </w:r>
            <w:r w:rsidRPr="00072A55">
              <w:rPr>
                <w:rFonts w:ascii="Aptos" w:eastAsia="Aptos" w:hAnsi="Aptos" w:cs="Aptos"/>
                <w:b/>
                <w:bCs/>
              </w:rPr>
              <w:t>Mar</w:t>
            </w:r>
            <w:r w:rsidRPr="64A6198A">
              <w:rPr>
                <w:rFonts w:ascii="Aptos" w:eastAsia="Aptos" w:hAnsi="Aptos" w:cs="Aptos"/>
                <w:b/>
                <w:bCs/>
              </w:rPr>
              <w:t>c Krautzberger &amp; Safoora Wajahat</w:t>
            </w:r>
          </w:p>
          <w:p w14:paraId="757CF984" w14:textId="77777777" w:rsidR="00072A55" w:rsidRDefault="00072A55" w:rsidP="00072A55"/>
          <w:p w14:paraId="024C460C" w14:textId="77777777" w:rsidR="00072A55" w:rsidRDefault="00072A55" w:rsidP="00072A55">
            <w:pPr>
              <w:rPr>
                <w:rFonts w:ascii="Aptos" w:eastAsia="Aptos" w:hAnsi="Aptos" w:cs="Aptos"/>
              </w:rPr>
            </w:pPr>
            <w:r w:rsidRPr="0010400C">
              <w:rPr>
                <w:rFonts w:ascii="Aptos" w:eastAsia="Aptos" w:hAnsi="Aptos" w:cs="Aptos"/>
              </w:rPr>
              <w:t>Using Paradoxes to Apply the Case Teaching Method to Math Classes</w:t>
            </w:r>
            <w:r w:rsidRPr="15A7E68A">
              <w:rPr>
                <w:rFonts w:ascii="Aptos" w:eastAsia="Aptos" w:hAnsi="Aptos" w:cs="Aptos"/>
              </w:rPr>
              <w:t xml:space="preserve"> </w:t>
            </w:r>
            <w:r>
              <w:rPr>
                <w:rFonts w:ascii="Aptos" w:eastAsia="Aptos" w:hAnsi="Aptos" w:cs="Aptos"/>
              </w:rPr>
              <w:t xml:space="preserve">  </w:t>
            </w:r>
          </w:p>
          <w:p w14:paraId="5C431476" w14:textId="77777777" w:rsidR="00072A55" w:rsidRPr="008D19B7" w:rsidRDefault="00072A55" w:rsidP="00072A55">
            <w:pPr>
              <w:rPr>
                <w:rFonts w:ascii="Aptos" w:eastAsia="Aptos" w:hAnsi="Aptos" w:cs="Aptos"/>
              </w:rPr>
            </w:pPr>
          </w:p>
          <w:p w14:paraId="4327EB70" w14:textId="0FAB0685" w:rsidR="00072A55" w:rsidRPr="00072A55" w:rsidRDefault="00072A55" w:rsidP="00072A55">
            <w:pPr>
              <w:spacing w:line="276" w:lineRule="auto"/>
              <w:rPr>
                <w:rFonts w:ascii="Aptos" w:eastAsia="Aptos" w:hAnsi="Aptos" w:cs="Aptos"/>
                <w:i/>
                <w:iCs/>
                <w:color w:val="000000" w:themeColor="text1"/>
              </w:rPr>
            </w:pPr>
            <w:r w:rsidRPr="00072A55">
              <w:rPr>
                <w:rFonts w:ascii="Aptos" w:eastAsia="Aptos" w:hAnsi="Aptos" w:cs="Aptos"/>
                <w:i/>
                <w:iCs/>
                <w:color w:val="000000" w:themeColor="text1"/>
              </w:rPr>
              <w:t xml:space="preserve">Presenter: Tyler Seacrest </w:t>
            </w:r>
          </w:p>
          <w:p w14:paraId="546F6EFC" w14:textId="77777777" w:rsidR="00072A55" w:rsidRDefault="00072A55" w:rsidP="00072A55"/>
          <w:p w14:paraId="520194CF" w14:textId="77777777" w:rsidR="00072A55" w:rsidRDefault="00072A55" w:rsidP="00072A55">
            <w:r w:rsidRPr="0010400C">
              <w:rPr>
                <w:rFonts w:ascii="Aptos" w:eastAsia="Aptos" w:hAnsi="Aptos" w:cs="Aptos"/>
              </w:rPr>
              <w:t>How to train your paradox mindset dragon: Taking inspiration from unorthodox and fantastical places</w:t>
            </w:r>
            <w:r w:rsidRPr="15A7E68A">
              <w:rPr>
                <w:rFonts w:ascii="Aptos" w:eastAsia="Aptos" w:hAnsi="Aptos" w:cs="Aptos"/>
              </w:rPr>
              <w:t xml:space="preserve"> </w:t>
            </w:r>
            <w:ins w:id="0" w:author="Microsoft Word" w:date="2026-02-13T17:57:00Z">
              <w:r>
                <w:t xml:space="preserve"> </w:t>
              </w:r>
            </w:ins>
            <w:r>
              <w:t xml:space="preserve"> </w:t>
            </w:r>
          </w:p>
          <w:p w14:paraId="5F56F381" w14:textId="77777777" w:rsidR="00072A55" w:rsidRPr="008D19B7" w:rsidRDefault="00072A55" w:rsidP="00072A55"/>
          <w:p w14:paraId="21B6AC2F" w14:textId="63586AD2" w:rsidR="00072A55" w:rsidRPr="00072A55" w:rsidRDefault="00072A55" w:rsidP="00072A55">
            <w:pPr>
              <w:spacing w:line="276" w:lineRule="auto"/>
              <w:rPr>
                <w:rFonts w:ascii="Aptos" w:eastAsia="Aptos" w:hAnsi="Aptos" w:cs="Aptos"/>
                <w:i/>
                <w:iCs/>
                <w:color w:val="000000" w:themeColor="text1"/>
              </w:rPr>
            </w:pPr>
            <w:r w:rsidRPr="00072A55">
              <w:rPr>
                <w:rFonts w:ascii="Aptos" w:eastAsia="Aptos" w:hAnsi="Aptos" w:cs="Aptos"/>
                <w:i/>
                <w:iCs/>
                <w:color w:val="000000" w:themeColor="text1"/>
              </w:rPr>
              <w:t>Presenter: Ryan Armstrong</w:t>
            </w:r>
          </w:p>
          <w:p w14:paraId="3282F745" w14:textId="77777777" w:rsidR="00072A55" w:rsidRDefault="00072A55" w:rsidP="00072A55"/>
          <w:p w14:paraId="6554E336" w14:textId="77777777" w:rsidR="00072A55" w:rsidRDefault="00072A55" w:rsidP="00072A55">
            <w:pPr>
              <w:rPr>
                <w:rFonts w:ascii="Aptos" w:eastAsia="Aptos" w:hAnsi="Aptos" w:cs="Aptos"/>
              </w:rPr>
            </w:pPr>
            <w:r w:rsidRPr="0010400C">
              <w:rPr>
                <w:rFonts w:ascii="Aptos" w:eastAsia="Aptos" w:hAnsi="Aptos" w:cs="Aptos"/>
              </w:rPr>
              <w:t>Teaching Paradox with Rigor: The Development and Application of the Paradoxical Analysis Lens</w:t>
            </w:r>
          </w:p>
          <w:p w14:paraId="168EE99C" w14:textId="77777777" w:rsidR="00072A55" w:rsidRPr="008D19B7" w:rsidRDefault="00072A55" w:rsidP="00072A55"/>
          <w:p w14:paraId="049D83F5" w14:textId="1BDD2B7C" w:rsidR="00072A55" w:rsidRPr="00072A55" w:rsidRDefault="00072A55" w:rsidP="00072A55">
            <w:pPr>
              <w:spacing w:line="276" w:lineRule="auto"/>
              <w:rPr>
                <w:rFonts w:ascii="Aptos" w:eastAsia="Aptos" w:hAnsi="Aptos" w:cs="Aptos"/>
                <w:b/>
                <w:bCs/>
                <w:i/>
                <w:iCs/>
                <w:color w:val="000000" w:themeColor="text1"/>
              </w:rPr>
            </w:pPr>
            <w:r w:rsidRPr="00072A55">
              <w:rPr>
                <w:rFonts w:ascii="Aptos" w:eastAsia="Aptos" w:hAnsi="Aptos" w:cs="Aptos"/>
                <w:i/>
                <w:iCs/>
              </w:rPr>
              <w:t>Presenter: Nadia Girard</w:t>
            </w:r>
            <w:r w:rsidRPr="00072A55">
              <w:rPr>
                <w:rFonts w:ascii="Aptos" w:eastAsia="Aptos" w:hAnsi="Aptos" w:cs="Aptos"/>
                <w:b/>
                <w:bCs/>
                <w:i/>
                <w:iCs/>
              </w:rPr>
              <w:t xml:space="preserve"> </w:t>
            </w:r>
          </w:p>
          <w:p w14:paraId="65E02E65" w14:textId="77777777" w:rsidR="00072A55" w:rsidRDefault="00072A55" w:rsidP="00072A55"/>
          <w:p w14:paraId="6460D0BA" w14:textId="77777777" w:rsidR="00072A55" w:rsidRDefault="00072A55" w:rsidP="00072A55">
            <w:pPr>
              <w:rPr>
                <w:rFonts w:ascii="Aptos" w:eastAsia="Aptos" w:hAnsi="Aptos" w:cs="Aptos"/>
              </w:rPr>
            </w:pPr>
            <w:r w:rsidRPr="0010400C">
              <w:rPr>
                <w:rFonts w:ascii="Aptos" w:eastAsia="Aptos" w:hAnsi="Aptos" w:cs="Aptos"/>
              </w:rPr>
              <w:t>Teaching Public Law by Highlighting the Paradoxical Nature of Parliamentary Sovereignty</w:t>
            </w:r>
          </w:p>
          <w:p w14:paraId="61121BF7" w14:textId="77777777" w:rsidR="00072A55" w:rsidRPr="008D19B7" w:rsidRDefault="00072A55" w:rsidP="00072A55"/>
          <w:p w14:paraId="713448F5" w14:textId="1AD61BBF" w:rsidR="00072A55" w:rsidRPr="00072A55" w:rsidRDefault="00072A55" w:rsidP="00072A55">
            <w:pPr>
              <w:spacing w:line="276" w:lineRule="auto"/>
              <w:rPr>
                <w:rFonts w:ascii="Aptos" w:eastAsia="Aptos" w:hAnsi="Aptos" w:cs="Aptos"/>
                <w:i/>
                <w:iCs/>
                <w:color w:val="000000" w:themeColor="text1"/>
              </w:rPr>
            </w:pPr>
            <w:r w:rsidRPr="00072A55">
              <w:rPr>
                <w:rFonts w:ascii="Aptos" w:eastAsia="Aptos" w:hAnsi="Aptos" w:cs="Aptos"/>
                <w:i/>
                <w:iCs/>
              </w:rPr>
              <w:t xml:space="preserve">Presenter: </w:t>
            </w:r>
            <w:r w:rsidRPr="00072A55">
              <w:rPr>
                <w:rFonts w:ascii="Aptos" w:eastAsia="Aptos" w:hAnsi="Aptos" w:cs="Aptos"/>
                <w:i/>
                <w:iCs/>
                <w:color w:val="000000" w:themeColor="text1"/>
              </w:rPr>
              <w:t>Sofiya Kartalova</w:t>
            </w:r>
          </w:p>
          <w:p w14:paraId="25F052C7" w14:textId="77777777" w:rsidR="00072A55" w:rsidRDefault="00072A55" w:rsidP="00072A55"/>
          <w:p w14:paraId="0FA463DA" w14:textId="77777777" w:rsidR="00072A55" w:rsidRDefault="00072A55" w:rsidP="00072A55">
            <w:pPr>
              <w:rPr>
                <w:rFonts w:ascii="Aptos" w:eastAsia="Aptos" w:hAnsi="Aptos" w:cs="Aptos"/>
                <w:color w:val="000000" w:themeColor="text1"/>
              </w:rPr>
            </w:pPr>
            <w:r w:rsidRPr="0010400C">
              <w:rPr>
                <w:rFonts w:ascii="Aptos" w:eastAsia="Aptos" w:hAnsi="Aptos" w:cs="Aptos"/>
              </w:rPr>
              <w:t>Strategizing with an Open Approach</w:t>
            </w:r>
            <w:r w:rsidRPr="15A7E68A">
              <w:rPr>
                <w:rFonts w:ascii="Aptos" w:eastAsia="Aptos" w:hAnsi="Aptos" w:cs="Aptos"/>
                <w:color w:val="000000" w:themeColor="text1"/>
              </w:rPr>
              <w:t xml:space="preserve"> </w:t>
            </w:r>
          </w:p>
          <w:p w14:paraId="225013DF" w14:textId="77777777" w:rsidR="00072A55" w:rsidRDefault="00072A55" w:rsidP="00072A55">
            <w:pPr>
              <w:rPr>
                <w:rFonts w:ascii="Aptos" w:eastAsia="Aptos" w:hAnsi="Aptos" w:cs="Aptos"/>
                <w:color w:val="000000" w:themeColor="text1"/>
              </w:rPr>
            </w:pPr>
          </w:p>
          <w:p w14:paraId="30976795" w14:textId="18780BC8" w:rsidR="00072A55" w:rsidRDefault="00072A55" w:rsidP="00072A55">
            <w:pPr>
              <w:spacing w:line="276" w:lineRule="auto"/>
              <w:rPr>
                <w:rFonts w:ascii="Aptos" w:eastAsia="Aptos" w:hAnsi="Aptos" w:cs="Aptos"/>
                <w:i/>
                <w:iCs/>
                <w:color w:val="000000" w:themeColor="text1"/>
              </w:rPr>
            </w:pPr>
            <w:r w:rsidRPr="00072A55">
              <w:rPr>
                <w:rFonts w:ascii="Aptos" w:eastAsia="Aptos" w:hAnsi="Aptos" w:cs="Aptos"/>
                <w:i/>
                <w:iCs/>
                <w:color w:val="000000" w:themeColor="text1"/>
              </w:rPr>
              <w:t>Presenter: Maria Andrea De Villa</w:t>
            </w:r>
          </w:p>
          <w:p w14:paraId="32FAAE34" w14:textId="77777777" w:rsidR="00ED2857" w:rsidRDefault="00ED2857" w:rsidP="00072A55">
            <w:pPr>
              <w:spacing w:line="276" w:lineRule="auto"/>
              <w:rPr>
                <w:rFonts w:ascii="Aptos" w:eastAsia="Aptos" w:hAnsi="Aptos" w:cs="Aptos"/>
                <w:b/>
                <w:bCs/>
                <w:i/>
                <w:iCs/>
                <w:color w:val="000000" w:themeColor="text1"/>
              </w:rPr>
            </w:pPr>
          </w:p>
          <w:p w14:paraId="6B99DD01" w14:textId="77777777" w:rsidR="00ED2857" w:rsidRDefault="00ED2857" w:rsidP="00072A55">
            <w:pPr>
              <w:spacing w:line="276" w:lineRule="auto"/>
              <w:rPr>
                <w:rFonts w:ascii="Aptos" w:eastAsia="Aptos" w:hAnsi="Aptos" w:cs="Aptos"/>
                <w:b/>
                <w:bCs/>
                <w:i/>
                <w:iCs/>
                <w:color w:val="000000" w:themeColor="text1"/>
              </w:rPr>
            </w:pPr>
          </w:p>
          <w:p w14:paraId="545A9AE9" w14:textId="77777777" w:rsidR="00ED2857" w:rsidRDefault="00ED2857" w:rsidP="00072A55">
            <w:pPr>
              <w:spacing w:line="276" w:lineRule="auto"/>
              <w:rPr>
                <w:rFonts w:ascii="Aptos" w:eastAsia="Aptos" w:hAnsi="Aptos" w:cs="Aptos"/>
                <w:b/>
                <w:bCs/>
                <w:i/>
                <w:iCs/>
                <w:color w:val="000000" w:themeColor="text1"/>
              </w:rPr>
            </w:pPr>
          </w:p>
          <w:p w14:paraId="1AC1FE0E" w14:textId="77777777" w:rsidR="00ED2857" w:rsidRDefault="00ED2857" w:rsidP="00072A55">
            <w:pPr>
              <w:spacing w:line="276" w:lineRule="auto"/>
              <w:rPr>
                <w:rFonts w:ascii="Aptos" w:eastAsia="Aptos" w:hAnsi="Aptos" w:cs="Aptos"/>
                <w:b/>
                <w:bCs/>
                <w:i/>
                <w:iCs/>
                <w:color w:val="000000" w:themeColor="text1"/>
              </w:rPr>
            </w:pPr>
          </w:p>
          <w:p w14:paraId="5DE058A6" w14:textId="77777777" w:rsidR="00ED2857" w:rsidRPr="00072A55" w:rsidRDefault="00ED2857" w:rsidP="00072A55">
            <w:pPr>
              <w:spacing w:line="276" w:lineRule="auto"/>
              <w:rPr>
                <w:rFonts w:ascii="Aptos" w:eastAsia="Aptos" w:hAnsi="Aptos" w:cs="Aptos"/>
                <w:b/>
                <w:bCs/>
                <w:i/>
                <w:iCs/>
                <w:color w:val="000000" w:themeColor="text1"/>
              </w:rPr>
            </w:pPr>
          </w:p>
          <w:p w14:paraId="486DFB91" w14:textId="626B6AB9" w:rsidR="00072A55" w:rsidRPr="00072A55" w:rsidRDefault="00072A55" w:rsidP="00072A55"/>
        </w:tc>
      </w:tr>
      <w:tr w:rsidR="00ED2857" w14:paraId="53FCEF6A" w14:textId="77777777" w:rsidTr="001D7CFC">
        <w:tc>
          <w:tcPr>
            <w:tcW w:w="1838" w:type="dxa"/>
            <w:shd w:val="clear" w:color="auto" w:fill="C1E4F5" w:themeFill="accent1" w:themeFillTint="33"/>
          </w:tcPr>
          <w:p w14:paraId="039FF4E1" w14:textId="7179F24C" w:rsidR="00ED2857" w:rsidRDefault="00ED2857" w:rsidP="00ED2857">
            <w:r>
              <w:lastRenderedPageBreak/>
              <w:t>10am – 12.30pm</w:t>
            </w:r>
          </w:p>
        </w:tc>
        <w:tc>
          <w:tcPr>
            <w:tcW w:w="1418" w:type="dxa"/>
            <w:shd w:val="clear" w:color="auto" w:fill="C1E4F5" w:themeFill="accent1" w:themeFillTint="33"/>
          </w:tcPr>
          <w:p w14:paraId="2A81FD62" w14:textId="11167A23" w:rsidR="00ED2857" w:rsidRDefault="00ED2857" w:rsidP="00ED2857">
            <w:r>
              <w:t>5 – 7.30am</w:t>
            </w:r>
          </w:p>
        </w:tc>
        <w:tc>
          <w:tcPr>
            <w:tcW w:w="1559" w:type="dxa"/>
            <w:shd w:val="clear" w:color="auto" w:fill="C1E4F5" w:themeFill="accent1" w:themeFillTint="33"/>
          </w:tcPr>
          <w:p w14:paraId="57E2616E" w14:textId="3ADA94AC" w:rsidR="00ED2857" w:rsidRDefault="00ED2857" w:rsidP="00ED2857">
            <w:r>
              <w:t>8 – 10.30pm</w:t>
            </w:r>
          </w:p>
        </w:tc>
        <w:tc>
          <w:tcPr>
            <w:tcW w:w="9133" w:type="dxa"/>
            <w:shd w:val="clear" w:color="auto" w:fill="C1E4F5" w:themeFill="accent1" w:themeFillTint="33"/>
          </w:tcPr>
          <w:p w14:paraId="02FF8C7B" w14:textId="4ECE7AB7" w:rsidR="00ED2857" w:rsidRDefault="00ED2857" w:rsidP="00ED2857">
            <w:pPr>
              <w:rPr>
                <w:b/>
                <w:bCs/>
              </w:rPr>
            </w:pPr>
            <w:r>
              <w:rPr>
                <w:b/>
                <w:bCs/>
              </w:rPr>
              <w:t>Practice track paper sessions</w:t>
            </w:r>
          </w:p>
          <w:p w14:paraId="20BD0641" w14:textId="4BB577C9" w:rsidR="00ED2857" w:rsidRPr="00072A55" w:rsidRDefault="00ED2857" w:rsidP="00ED2857">
            <w:pPr>
              <w:rPr>
                <w:b/>
                <w:bCs/>
              </w:rPr>
            </w:pPr>
            <w:r w:rsidRPr="00072A55">
              <w:rPr>
                <w:b/>
                <w:bCs/>
              </w:rPr>
              <w:t xml:space="preserve">Breakout session </w:t>
            </w:r>
            <w:r>
              <w:rPr>
                <w:b/>
                <w:bCs/>
              </w:rPr>
              <w:t>2</w:t>
            </w:r>
          </w:p>
          <w:p w14:paraId="05282344" w14:textId="30F3B09C" w:rsidR="00ED2857" w:rsidRDefault="00ED2857" w:rsidP="00ED2857">
            <w:pPr>
              <w:rPr>
                <w:rFonts w:ascii="Aptos" w:eastAsia="Aptos" w:hAnsi="Aptos" w:cs="Aptos"/>
                <w:b/>
                <w:bCs/>
              </w:rPr>
            </w:pPr>
            <w:r w:rsidRPr="00072A55">
              <w:rPr>
                <w:b/>
                <w:bCs/>
              </w:rPr>
              <w:t xml:space="preserve">Chairs: </w:t>
            </w:r>
            <w:r w:rsidRPr="64A6198A">
              <w:rPr>
                <w:rFonts w:ascii="Aptos" w:eastAsia="Aptos" w:hAnsi="Aptos" w:cs="Aptos"/>
                <w:b/>
                <w:bCs/>
              </w:rPr>
              <w:t>Ferran Torres Nadal / Chinue Uecker</w:t>
            </w:r>
          </w:p>
          <w:p w14:paraId="5638F403" w14:textId="77777777" w:rsidR="00ED2857" w:rsidRDefault="00ED2857" w:rsidP="00ED2857"/>
          <w:p w14:paraId="2EFD12CF" w14:textId="77777777" w:rsidR="00ED2857" w:rsidRDefault="00ED2857" w:rsidP="00ED2857">
            <w:pPr>
              <w:spacing w:line="276" w:lineRule="auto"/>
              <w:rPr>
                <w:rFonts w:eastAsiaTheme="minorEastAsia"/>
                <w:color w:val="000000" w:themeColor="text1"/>
              </w:rPr>
            </w:pPr>
            <w:r w:rsidRPr="004D07F5">
              <w:rPr>
                <w:rFonts w:ascii="Aptos" w:eastAsia="Aptos" w:hAnsi="Aptos" w:cs="Aptos"/>
              </w:rPr>
              <w:t xml:space="preserve">Paradoxical Thinking a Practical Example Video </w:t>
            </w:r>
            <w:r w:rsidRPr="004D07F5">
              <w:rPr>
                <w:rFonts w:eastAsiaTheme="minorEastAsia"/>
                <w:color w:val="000000" w:themeColor="text1"/>
              </w:rPr>
              <w:t xml:space="preserve"> </w:t>
            </w:r>
          </w:p>
          <w:p w14:paraId="14C9B6E0" w14:textId="77777777" w:rsidR="00ED2857" w:rsidRPr="004D07F5" w:rsidRDefault="00ED2857" w:rsidP="00ED2857">
            <w:pPr>
              <w:spacing w:line="276" w:lineRule="auto"/>
              <w:rPr>
                <w:rFonts w:ascii="Aptos" w:eastAsia="Aptos" w:hAnsi="Aptos" w:cs="Aptos"/>
                <w:color w:val="000000" w:themeColor="text1"/>
              </w:rPr>
            </w:pPr>
          </w:p>
          <w:p w14:paraId="3DC76BF6" w14:textId="26E4DE05" w:rsidR="00ED2857" w:rsidRPr="00ED2857" w:rsidRDefault="00ED2857" w:rsidP="00ED2857">
            <w:pPr>
              <w:spacing w:line="276" w:lineRule="auto"/>
              <w:rPr>
                <w:rFonts w:ascii="Aptos" w:eastAsia="Aptos" w:hAnsi="Aptos" w:cs="Aptos"/>
                <w:i/>
                <w:iCs/>
                <w:color w:val="000000" w:themeColor="text1"/>
              </w:rPr>
            </w:pPr>
            <w:r w:rsidRPr="00ED2857">
              <w:rPr>
                <w:rFonts w:ascii="Aptos" w:eastAsia="Aptos" w:hAnsi="Aptos" w:cs="Aptos"/>
                <w:i/>
                <w:iCs/>
                <w:color w:val="000000" w:themeColor="text1"/>
              </w:rPr>
              <w:t>Presenter: Bruno Annetta</w:t>
            </w:r>
          </w:p>
          <w:p w14:paraId="03BF40F5" w14:textId="77777777" w:rsidR="00ED2857" w:rsidRDefault="00ED2857" w:rsidP="00ED2857"/>
          <w:p w14:paraId="767E9C7B" w14:textId="77777777" w:rsidR="00ED2857" w:rsidRDefault="00ED2857" w:rsidP="00ED2857">
            <w:pPr>
              <w:rPr>
                <w:rFonts w:ascii="Aptos" w:eastAsia="Aptos" w:hAnsi="Aptos" w:cs="Aptos"/>
              </w:rPr>
            </w:pPr>
            <w:r w:rsidRPr="004D07F5">
              <w:rPr>
                <w:rFonts w:ascii="Aptos" w:eastAsia="Aptos" w:hAnsi="Aptos" w:cs="Aptos"/>
              </w:rPr>
              <w:t xml:space="preserve">Using trade-offs as tool for practitioners to work through the paradoxes in sustaining a viable disaster home insurance market  </w:t>
            </w:r>
          </w:p>
          <w:p w14:paraId="60819A7D" w14:textId="77777777" w:rsidR="00ED2857" w:rsidRPr="004D07F5" w:rsidRDefault="00ED2857" w:rsidP="00ED2857">
            <w:pPr>
              <w:rPr>
                <w:rFonts w:ascii="Aptos" w:eastAsia="Aptos" w:hAnsi="Aptos" w:cs="Aptos"/>
              </w:rPr>
            </w:pPr>
          </w:p>
          <w:p w14:paraId="72461A22" w14:textId="06E6F944" w:rsidR="00ED2857" w:rsidRPr="00ED2857" w:rsidRDefault="00ED2857" w:rsidP="00ED2857">
            <w:pPr>
              <w:rPr>
                <w:rFonts w:ascii="Aptos" w:eastAsia="Aptos" w:hAnsi="Aptos" w:cs="Aptos"/>
                <w:i/>
                <w:iCs/>
              </w:rPr>
            </w:pPr>
            <w:r w:rsidRPr="00ED2857">
              <w:rPr>
                <w:rFonts w:ascii="Aptos" w:eastAsia="Aptos" w:hAnsi="Aptos" w:cs="Aptos"/>
                <w:i/>
                <w:iCs/>
              </w:rPr>
              <w:t>Presenter: Wendy Pham</w:t>
            </w:r>
          </w:p>
          <w:p w14:paraId="389E1B10" w14:textId="77777777" w:rsidR="00ED2857" w:rsidRDefault="00ED2857" w:rsidP="00ED2857"/>
          <w:p w14:paraId="433A2620" w14:textId="77777777" w:rsidR="00ED2857" w:rsidRDefault="00ED2857" w:rsidP="00ED2857">
            <w:pPr>
              <w:rPr>
                <w:rFonts w:ascii="Aptos" w:eastAsia="Aptos" w:hAnsi="Aptos" w:cs="Aptos"/>
              </w:rPr>
            </w:pPr>
            <w:r w:rsidRPr="004D07F5">
              <w:rPr>
                <w:rFonts w:ascii="Aptos" w:eastAsia="Aptos" w:hAnsi="Aptos" w:cs="Aptos"/>
              </w:rPr>
              <w:t>The Entrepreneur’s Playbook: Embracing Paradox Through a Growth Mindset</w:t>
            </w:r>
          </w:p>
          <w:p w14:paraId="001BB42F" w14:textId="77777777" w:rsidR="00ED2857" w:rsidRPr="004D07F5" w:rsidRDefault="00ED2857" w:rsidP="00ED2857"/>
          <w:p w14:paraId="28D57830" w14:textId="2A5D074E" w:rsidR="00ED2857" w:rsidRPr="00ED2857" w:rsidRDefault="00ED2857" w:rsidP="00ED2857">
            <w:pPr>
              <w:rPr>
                <w:rFonts w:ascii="Aptos" w:eastAsia="Aptos" w:hAnsi="Aptos" w:cs="Aptos"/>
                <w:i/>
                <w:iCs/>
              </w:rPr>
            </w:pPr>
            <w:r w:rsidRPr="00ED2857">
              <w:rPr>
                <w:rFonts w:ascii="Aptos" w:eastAsia="Aptos" w:hAnsi="Aptos" w:cs="Aptos"/>
                <w:i/>
                <w:iCs/>
              </w:rPr>
              <w:t>Presenter: Winnie Hsu</w:t>
            </w:r>
          </w:p>
          <w:p w14:paraId="4E629D44" w14:textId="77777777" w:rsidR="00ED2857" w:rsidRDefault="00ED2857" w:rsidP="00ED2857"/>
          <w:p w14:paraId="6ECFB56D" w14:textId="77777777" w:rsidR="00ED2857" w:rsidRDefault="00ED2857" w:rsidP="00ED2857">
            <w:pPr>
              <w:rPr>
                <w:rFonts w:ascii="Aptos" w:eastAsia="Aptos" w:hAnsi="Aptos" w:cs="Aptos"/>
              </w:rPr>
            </w:pPr>
            <w:r w:rsidRPr="004D07F5">
              <w:rPr>
                <w:rFonts w:ascii="Aptos" w:eastAsia="Aptos" w:hAnsi="Aptos" w:cs="Aptos"/>
              </w:rPr>
              <w:t>The Pivot: Leading Through Paradox and Change</w:t>
            </w:r>
          </w:p>
          <w:p w14:paraId="36513F72" w14:textId="77777777" w:rsidR="00ED2857" w:rsidRPr="004D07F5" w:rsidRDefault="00ED2857" w:rsidP="00ED2857"/>
          <w:p w14:paraId="54AB43F3" w14:textId="75AB3F5B" w:rsidR="00ED2857" w:rsidRPr="00ED2857" w:rsidRDefault="00ED2857" w:rsidP="00ED2857">
            <w:pPr>
              <w:rPr>
                <w:i/>
                <w:iCs/>
              </w:rPr>
            </w:pPr>
            <w:r w:rsidRPr="00ED2857">
              <w:rPr>
                <w:rFonts w:eastAsiaTheme="minorEastAsia"/>
                <w:i/>
                <w:iCs/>
              </w:rPr>
              <w:t xml:space="preserve">Presenter: BJ Coleman </w:t>
            </w:r>
            <w:r w:rsidRPr="00ED2857">
              <w:rPr>
                <w:rFonts w:ascii="Aptos" w:eastAsia="Aptos" w:hAnsi="Aptos" w:cs="Aptos"/>
                <w:i/>
                <w:iCs/>
              </w:rPr>
              <w:t xml:space="preserve"> </w:t>
            </w:r>
          </w:p>
          <w:p w14:paraId="1A037186" w14:textId="77777777" w:rsidR="00ED2857" w:rsidRDefault="00ED2857" w:rsidP="00ED2857">
            <w:pPr>
              <w:rPr>
                <w:rFonts w:ascii="Aptos" w:eastAsia="Aptos" w:hAnsi="Aptos" w:cs="Aptos"/>
              </w:rPr>
            </w:pPr>
          </w:p>
          <w:p w14:paraId="1126EDF6" w14:textId="77777777" w:rsidR="00ED2857" w:rsidRDefault="00ED2857" w:rsidP="00ED2857">
            <w:pPr>
              <w:rPr>
                <w:rFonts w:ascii="Aptos" w:eastAsia="Aptos" w:hAnsi="Aptos" w:cs="Aptos"/>
              </w:rPr>
            </w:pPr>
            <w:r w:rsidRPr="004D07F5">
              <w:rPr>
                <w:rFonts w:ascii="Aptos" w:eastAsia="Aptos" w:hAnsi="Aptos" w:cs="Aptos"/>
              </w:rPr>
              <w:t>Transparency and Trust: Navigating Policy Paradoxes in Environmental Health Regulation</w:t>
            </w:r>
          </w:p>
          <w:p w14:paraId="09D78C9D" w14:textId="77777777" w:rsidR="00ED2857" w:rsidRPr="004D07F5" w:rsidRDefault="00ED2857" w:rsidP="00ED2857"/>
          <w:p w14:paraId="1D83A666" w14:textId="5AE11B2E" w:rsidR="00ED2857" w:rsidRPr="00ED2857" w:rsidRDefault="00ED2857" w:rsidP="00ED2857">
            <w:pPr>
              <w:rPr>
                <w:rFonts w:ascii="Aptos" w:eastAsia="Aptos" w:hAnsi="Aptos" w:cs="Aptos"/>
                <w:i/>
                <w:iCs/>
              </w:rPr>
            </w:pPr>
            <w:r w:rsidRPr="00ED2857">
              <w:rPr>
                <w:rFonts w:ascii="Aptos" w:eastAsia="Aptos" w:hAnsi="Aptos" w:cs="Aptos"/>
                <w:i/>
                <w:iCs/>
              </w:rPr>
              <w:t>Presenter: Mariah Walters</w:t>
            </w:r>
          </w:p>
          <w:p w14:paraId="22C0A815" w14:textId="77777777" w:rsidR="00ED2857" w:rsidRDefault="00ED2857" w:rsidP="00ED2857">
            <w:pPr>
              <w:rPr>
                <w:b/>
                <w:bCs/>
              </w:rPr>
            </w:pPr>
          </w:p>
        </w:tc>
      </w:tr>
      <w:tr w:rsidR="00ED2857" w14:paraId="379788C4" w14:textId="77777777" w:rsidTr="001D7CFC">
        <w:tc>
          <w:tcPr>
            <w:tcW w:w="1838" w:type="dxa"/>
            <w:shd w:val="clear" w:color="auto" w:fill="D9F2D0" w:themeFill="accent6" w:themeFillTint="33"/>
          </w:tcPr>
          <w:p w14:paraId="399A0642" w14:textId="5D5C39D3" w:rsidR="00ED2857" w:rsidRDefault="00ED2857" w:rsidP="00ED2857">
            <w:r>
              <w:t>12.30 – 1pm</w:t>
            </w:r>
          </w:p>
        </w:tc>
        <w:tc>
          <w:tcPr>
            <w:tcW w:w="1418" w:type="dxa"/>
            <w:shd w:val="clear" w:color="auto" w:fill="D9F2D0" w:themeFill="accent6" w:themeFillTint="33"/>
          </w:tcPr>
          <w:p w14:paraId="64EEDDCD" w14:textId="4410534E" w:rsidR="00ED2857" w:rsidRDefault="00ED2857" w:rsidP="00ED2857">
            <w:r>
              <w:t>7.30 – 8am</w:t>
            </w:r>
          </w:p>
        </w:tc>
        <w:tc>
          <w:tcPr>
            <w:tcW w:w="1559" w:type="dxa"/>
            <w:shd w:val="clear" w:color="auto" w:fill="D9F2D0" w:themeFill="accent6" w:themeFillTint="33"/>
          </w:tcPr>
          <w:p w14:paraId="3ABFFAC8" w14:textId="39FE9A5F" w:rsidR="00ED2857" w:rsidRDefault="00ED2857" w:rsidP="00ED2857">
            <w:r>
              <w:t>10.30 – 11am</w:t>
            </w:r>
          </w:p>
        </w:tc>
        <w:tc>
          <w:tcPr>
            <w:tcW w:w="9133" w:type="dxa"/>
            <w:shd w:val="clear" w:color="auto" w:fill="D9F2D0" w:themeFill="accent6" w:themeFillTint="33"/>
          </w:tcPr>
          <w:p w14:paraId="3F56F861" w14:textId="77777777" w:rsidR="00ED2857" w:rsidRDefault="00ED2857" w:rsidP="00ED2857">
            <w:r w:rsidRPr="00ED2857">
              <w:t>Break (30 minutes)</w:t>
            </w:r>
          </w:p>
          <w:p w14:paraId="7204A76A" w14:textId="0EFF565B" w:rsidR="0032793C" w:rsidRPr="00ED2857" w:rsidRDefault="0032793C" w:rsidP="00ED2857"/>
        </w:tc>
      </w:tr>
      <w:tr w:rsidR="00ED2857" w14:paraId="4D39599A" w14:textId="77777777" w:rsidTr="001D7CFC">
        <w:tc>
          <w:tcPr>
            <w:tcW w:w="1838" w:type="dxa"/>
            <w:shd w:val="clear" w:color="auto" w:fill="45B0E1" w:themeFill="accent1" w:themeFillTint="99"/>
          </w:tcPr>
          <w:p w14:paraId="45F759EB" w14:textId="2DAC252C" w:rsidR="00ED2857" w:rsidRDefault="00ED2857" w:rsidP="00ED2857">
            <w:r>
              <w:t>1 – 2pm</w:t>
            </w:r>
          </w:p>
        </w:tc>
        <w:tc>
          <w:tcPr>
            <w:tcW w:w="1418" w:type="dxa"/>
            <w:shd w:val="clear" w:color="auto" w:fill="45B0E1" w:themeFill="accent1" w:themeFillTint="99"/>
          </w:tcPr>
          <w:p w14:paraId="3D4159FF" w14:textId="2880C23F" w:rsidR="00ED2857" w:rsidRDefault="00ED2857" w:rsidP="00ED2857">
            <w:r>
              <w:t>8 – 9am</w:t>
            </w:r>
          </w:p>
        </w:tc>
        <w:tc>
          <w:tcPr>
            <w:tcW w:w="1559" w:type="dxa"/>
            <w:shd w:val="clear" w:color="auto" w:fill="45B0E1" w:themeFill="accent1" w:themeFillTint="99"/>
          </w:tcPr>
          <w:p w14:paraId="0F266C5F" w14:textId="7DF89BEC" w:rsidR="00ED2857" w:rsidRDefault="00ED2857" w:rsidP="00ED2857">
            <w:r>
              <w:t>11pm – 12am</w:t>
            </w:r>
          </w:p>
        </w:tc>
        <w:tc>
          <w:tcPr>
            <w:tcW w:w="9133" w:type="dxa"/>
            <w:shd w:val="clear" w:color="auto" w:fill="45B0E1" w:themeFill="accent1" w:themeFillTint="99"/>
          </w:tcPr>
          <w:p w14:paraId="7BD01ED7" w14:textId="01350038" w:rsidR="00ED2857" w:rsidRPr="00ED2857" w:rsidRDefault="00ED2857" w:rsidP="00ED2857">
            <w:pPr>
              <w:rPr>
                <w:b/>
                <w:bCs/>
              </w:rPr>
            </w:pPr>
            <w:r w:rsidRPr="64A6198A">
              <w:rPr>
                <w:b/>
                <w:bCs/>
              </w:rPr>
              <w:t xml:space="preserve">Practice Panel: </w:t>
            </w:r>
            <w:r w:rsidRPr="64A6198A">
              <w:rPr>
                <w:rFonts w:ascii="Aptos" w:eastAsia="Aptos" w:hAnsi="Aptos" w:cs="Aptos"/>
                <w:b/>
                <w:bCs/>
              </w:rPr>
              <w:t>Designing Across Borders: A Global Interoperable EHR Framework for Pandemic Prevention</w:t>
            </w:r>
            <w:r w:rsidRPr="64A6198A">
              <w:rPr>
                <w:b/>
                <w:bCs/>
              </w:rPr>
              <w:t xml:space="preserve"> </w:t>
            </w:r>
          </w:p>
          <w:p w14:paraId="1A72C21F" w14:textId="6956174B" w:rsidR="00ED2857" w:rsidRPr="00ED2857" w:rsidRDefault="00ED2857" w:rsidP="00ED2857">
            <w:pPr>
              <w:rPr>
                <w:rFonts w:ascii="Aptos" w:eastAsia="Aptos" w:hAnsi="Aptos" w:cs="Aptos"/>
                <w:b/>
                <w:bCs/>
              </w:rPr>
            </w:pPr>
            <w:r>
              <w:rPr>
                <w:rFonts w:ascii="Aptos" w:eastAsia="Aptos" w:hAnsi="Aptos" w:cs="Aptos"/>
                <w:b/>
                <w:bCs/>
              </w:rPr>
              <w:t>Main Room</w:t>
            </w:r>
          </w:p>
          <w:p w14:paraId="42164916" w14:textId="1022A4FC" w:rsidR="00ED2857" w:rsidRPr="00ED2857" w:rsidRDefault="00ED2857" w:rsidP="00ED2857">
            <w:pPr>
              <w:rPr>
                <w:rFonts w:ascii="Aptos" w:eastAsia="Aptos" w:hAnsi="Aptos" w:cs="Aptos"/>
                <w:b/>
                <w:bCs/>
              </w:rPr>
            </w:pPr>
            <w:r w:rsidRPr="64A6198A">
              <w:rPr>
                <w:b/>
                <w:bCs/>
              </w:rPr>
              <w:t xml:space="preserve">Panellists: </w:t>
            </w:r>
            <w:r w:rsidRPr="64A6198A">
              <w:rPr>
                <w:rFonts w:ascii="Aptos" w:eastAsia="Aptos" w:hAnsi="Aptos" w:cs="Aptos"/>
                <w:b/>
                <w:bCs/>
              </w:rPr>
              <w:t>Christina Anastasia, Barbara Carter, and Sterling Carter</w:t>
            </w:r>
          </w:p>
          <w:p w14:paraId="6BFEACC7" w14:textId="77777777" w:rsidR="00ED2857" w:rsidRPr="00F91205" w:rsidRDefault="00ED2857" w:rsidP="00ED2857">
            <w:pPr>
              <w:rPr>
                <w:rFonts w:ascii="Aptos" w:eastAsia="Aptos" w:hAnsi="Aptos" w:cs="Aptos"/>
                <w:b/>
                <w:bCs/>
              </w:rPr>
            </w:pPr>
            <w:r w:rsidRPr="00F91205">
              <w:rPr>
                <w:b/>
                <w:bCs/>
              </w:rPr>
              <w:t>Session Chair: Chinue Uecker</w:t>
            </w:r>
          </w:p>
          <w:p w14:paraId="24373BB1" w14:textId="77777777" w:rsidR="00ED2857" w:rsidRPr="00F91205" w:rsidRDefault="00ED2857" w:rsidP="00ED2857">
            <w:pPr>
              <w:rPr>
                <w:rFonts w:ascii="Aptos" w:eastAsia="Aptos" w:hAnsi="Aptos" w:cs="Aptos"/>
                <w:b/>
                <w:bCs/>
              </w:rPr>
            </w:pPr>
          </w:p>
          <w:p w14:paraId="459E5276" w14:textId="523F72F7" w:rsidR="00ED2857" w:rsidRDefault="00ED2857" w:rsidP="00ED2857">
            <w:r>
              <w:lastRenderedPageBreak/>
              <w:t xml:space="preserve">This urgent, forward-looking session examines a critical global paradox: how can nations uphold sovereignty, privacy, and autonomy while collaborating through unified electronic health record (EHR) systems to prevent worldwide health crises? </w:t>
            </w:r>
          </w:p>
          <w:p w14:paraId="35BDED25" w14:textId="77777777" w:rsidR="00ED2857" w:rsidRPr="105A3098" w:rsidRDefault="00ED2857" w:rsidP="00ED2857"/>
          <w:p w14:paraId="71AB0FCE" w14:textId="77777777" w:rsidR="00ED2857" w:rsidRDefault="00ED2857" w:rsidP="00ED2857">
            <w:r>
              <w:t xml:space="preserve">Drawing on interdisciplinary expertise in organizational behavior and strategic operations, the presentation examines the significant gap created by the absence of international EHR interoperability.  </w:t>
            </w:r>
          </w:p>
          <w:p w14:paraId="5E1965EA" w14:textId="77777777" w:rsidR="00ED2857" w:rsidRPr="105A3098" w:rsidRDefault="00ED2857" w:rsidP="00ED2857"/>
          <w:p w14:paraId="161A56C3" w14:textId="77777777" w:rsidR="00ED2857" w:rsidRDefault="00ED2857" w:rsidP="00ED2857">
            <w:r>
              <w:t xml:space="preserve">Participants will explore the tension between national independence and the necessity of shared data, examining both theoretical frameworks and practical blueprints for multinational cooperation. </w:t>
            </w:r>
          </w:p>
          <w:p w14:paraId="2CCB85F5" w14:textId="77777777" w:rsidR="00ED2857" w:rsidRDefault="00ED2857" w:rsidP="00ED2857"/>
          <w:p w14:paraId="055C2742" w14:textId="77777777" w:rsidR="00ED2857" w:rsidRDefault="00ED2857" w:rsidP="00ED2857">
            <w:r>
              <w:t>The session demonstrates how interoperable systems can strengthen surveillance, accelerate crisis response, and mitigate future pandemics—inviting scholars, policymakers, and practitioners to champion unified global EHR strategies as essential safeguards for an increasingly interconnected world.</w:t>
            </w:r>
          </w:p>
          <w:p w14:paraId="50183F18" w14:textId="0B7F46CB" w:rsidR="004403FB" w:rsidRPr="00ED2857" w:rsidRDefault="004403FB" w:rsidP="00ED2857"/>
        </w:tc>
      </w:tr>
      <w:tr w:rsidR="00ED2857" w14:paraId="48ACEA4D" w14:textId="77777777" w:rsidTr="009C4459">
        <w:tc>
          <w:tcPr>
            <w:tcW w:w="1838" w:type="dxa"/>
            <w:shd w:val="clear" w:color="auto" w:fill="F6C5AC" w:themeFill="accent2" w:themeFillTint="66"/>
          </w:tcPr>
          <w:p w14:paraId="588514B8" w14:textId="1625FB4A" w:rsidR="00ED2857" w:rsidRDefault="00ED2857" w:rsidP="00ED2857">
            <w:r>
              <w:lastRenderedPageBreak/>
              <w:t>2 – 3pm</w:t>
            </w:r>
          </w:p>
        </w:tc>
        <w:tc>
          <w:tcPr>
            <w:tcW w:w="1418" w:type="dxa"/>
            <w:shd w:val="clear" w:color="auto" w:fill="F6C5AC" w:themeFill="accent2" w:themeFillTint="66"/>
          </w:tcPr>
          <w:p w14:paraId="0478BDB9" w14:textId="341E4270" w:rsidR="00ED2857" w:rsidRDefault="00ED2857" w:rsidP="00ED2857">
            <w:r>
              <w:t>9 – 10am</w:t>
            </w:r>
          </w:p>
        </w:tc>
        <w:tc>
          <w:tcPr>
            <w:tcW w:w="1559" w:type="dxa"/>
            <w:shd w:val="clear" w:color="auto" w:fill="F6C5AC" w:themeFill="accent2" w:themeFillTint="66"/>
          </w:tcPr>
          <w:p w14:paraId="271324BF" w14:textId="2E07A488" w:rsidR="00ED2857" w:rsidRDefault="00ED2857" w:rsidP="00ED2857">
            <w:r>
              <w:t>12am – 1am</w:t>
            </w:r>
          </w:p>
        </w:tc>
        <w:tc>
          <w:tcPr>
            <w:tcW w:w="9133" w:type="dxa"/>
            <w:shd w:val="clear" w:color="auto" w:fill="F6C5AC" w:themeFill="accent2" w:themeFillTint="66"/>
          </w:tcPr>
          <w:p w14:paraId="4DE84F03" w14:textId="77777777" w:rsidR="00ED2857" w:rsidRDefault="00ED2857" w:rsidP="00ED2857">
            <w:pPr>
              <w:rPr>
                <w:b/>
                <w:bCs/>
              </w:rPr>
            </w:pPr>
            <w:r>
              <w:rPr>
                <w:b/>
                <w:bCs/>
              </w:rPr>
              <w:t>Reflection – Looking back to move forward</w:t>
            </w:r>
          </w:p>
          <w:p w14:paraId="5ECF37CA" w14:textId="77777777" w:rsidR="00ED2857" w:rsidRDefault="00ED2857" w:rsidP="00ED2857">
            <w:pPr>
              <w:rPr>
                <w:b/>
                <w:bCs/>
              </w:rPr>
            </w:pPr>
            <w:r>
              <w:rPr>
                <w:b/>
                <w:bCs/>
              </w:rPr>
              <w:t>Led by: Uffe Willemoes-Wissing</w:t>
            </w:r>
          </w:p>
          <w:p w14:paraId="24D9E2B1" w14:textId="77777777" w:rsidR="00ED2857" w:rsidRDefault="00ED2857" w:rsidP="00ED2857">
            <w:pPr>
              <w:rPr>
                <w:b/>
                <w:bCs/>
              </w:rPr>
            </w:pPr>
            <w:r>
              <w:rPr>
                <w:b/>
                <w:bCs/>
              </w:rPr>
              <w:t>Main Room</w:t>
            </w:r>
          </w:p>
          <w:p w14:paraId="24757241" w14:textId="01AAE00D" w:rsidR="004403FB" w:rsidRPr="64A6198A" w:rsidRDefault="004403FB" w:rsidP="00ED2857">
            <w:pPr>
              <w:rPr>
                <w:b/>
                <w:bCs/>
              </w:rPr>
            </w:pPr>
          </w:p>
        </w:tc>
      </w:tr>
    </w:tbl>
    <w:p w14:paraId="28DFBDD3" w14:textId="77777777" w:rsidR="00702EB0" w:rsidRDefault="00702EB0" w:rsidP="00C24826"/>
    <w:p w14:paraId="4F0159E9" w14:textId="77777777" w:rsidR="00ED2857" w:rsidRDefault="00ED2857" w:rsidP="00C24826"/>
    <w:p w14:paraId="00529BDA" w14:textId="77777777" w:rsidR="00ED2857" w:rsidRDefault="00ED2857" w:rsidP="00C24826"/>
    <w:p w14:paraId="6DD2E3DE" w14:textId="77777777" w:rsidR="00B21BB3" w:rsidRDefault="00B21BB3" w:rsidP="00C24826"/>
    <w:p w14:paraId="211FF8E0" w14:textId="77777777" w:rsidR="00B21BB3" w:rsidRDefault="00B21BB3" w:rsidP="00C24826"/>
    <w:p w14:paraId="02844C7A" w14:textId="77777777" w:rsidR="00B21BB3" w:rsidRDefault="00B21BB3" w:rsidP="00C24826"/>
    <w:p w14:paraId="2BC6DBFD" w14:textId="1FFCCF0B" w:rsidR="00ED2857" w:rsidRDefault="00ED2857" w:rsidP="00ED2857">
      <w:pPr>
        <w:pStyle w:val="Heading2"/>
      </w:pPr>
      <w:r>
        <w:lastRenderedPageBreak/>
        <w:t>Day 3 – Wednesday 25 March 2026</w:t>
      </w:r>
    </w:p>
    <w:p w14:paraId="06F23156" w14:textId="77777777" w:rsidR="00ED2857" w:rsidRDefault="00ED2857" w:rsidP="00ED2857">
      <w:r>
        <w:t>Overview</w:t>
      </w:r>
    </w:p>
    <w:tbl>
      <w:tblPr>
        <w:tblStyle w:val="TableGrid"/>
        <w:tblW w:w="0" w:type="auto"/>
        <w:tblLook w:val="04A0" w:firstRow="1" w:lastRow="0" w:firstColumn="1" w:lastColumn="0" w:noHBand="0" w:noVBand="1"/>
      </w:tblPr>
      <w:tblGrid>
        <w:gridCol w:w="1838"/>
        <w:gridCol w:w="1559"/>
        <w:gridCol w:w="1418"/>
        <w:gridCol w:w="9133"/>
      </w:tblGrid>
      <w:tr w:rsidR="00ED2857" w14:paraId="35A4E62F" w14:textId="77777777" w:rsidTr="00B21BB3">
        <w:tc>
          <w:tcPr>
            <w:tcW w:w="1838" w:type="dxa"/>
            <w:shd w:val="clear" w:color="auto" w:fill="83CAEB" w:themeFill="accent1" w:themeFillTint="66"/>
          </w:tcPr>
          <w:p w14:paraId="145B669B" w14:textId="77777777" w:rsidR="00ED2857" w:rsidRPr="00702EB0" w:rsidRDefault="00ED2857" w:rsidP="007876DD">
            <w:pPr>
              <w:rPr>
                <w:b/>
                <w:bCs/>
              </w:rPr>
            </w:pPr>
            <w:r w:rsidRPr="00702EB0">
              <w:rPr>
                <w:b/>
                <w:bCs/>
              </w:rPr>
              <w:t>Central European Time (CET)</w:t>
            </w:r>
          </w:p>
        </w:tc>
        <w:tc>
          <w:tcPr>
            <w:tcW w:w="1559" w:type="dxa"/>
            <w:shd w:val="clear" w:color="auto" w:fill="83CAEB" w:themeFill="accent1" w:themeFillTint="66"/>
          </w:tcPr>
          <w:p w14:paraId="117C068A" w14:textId="77777777" w:rsidR="00ED2857" w:rsidRPr="00702EB0" w:rsidRDefault="00ED2857" w:rsidP="007876DD">
            <w:pPr>
              <w:rPr>
                <w:b/>
                <w:bCs/>
              </w:rPr>
            </w:pPr>
            <w:r w:rsidRPr="00702EB0">
              <w:rPr>
                <w:b/>
                <w:bCs/>
              </w:rPr>
              <w:t>Eastern Daylight Time (EDT)</w:t>
            </w:r>
          </w:p>
        </w:tc>
        <w:tc>
          <w:tcPr>
            <w:tcW w:w="1418" w:type="dxa"/>
            <w:shd w:val="clear" w:color="auto" w:fill="83CAEB" w:themeFill="accent1" w:themeFillTint="66"/>
          </w:tcPr>
          <w:p w14:paraId="5E139D22" w14:textId="77777777" w:rsidR="00ED2857" w:rsidRPr="00702EB0" w:rsidRDefault="00ED2857" w:rsidP="007876DD">
            <w:pPr>
              <w:rPr>
                <w:b/>
                <w:bCs/>
              </w:rPr>
            </w:pPr>
            <w:r w:rsidRPr="00702EB0">
              <w:rPr>
                <w:b/>
                <w:bCs/>
              </w:rPr>
              <w:t>Australian Eastern Daylight Time (AEDT)</w:t>
            </w:r>
          </w:p>
          <w:p w14:paraId="317FFE00" w14:textId="77777777" w:rsidR="00ED2857" w:rsidRPr="00702EB0" w:rsidRDefault="00ED2857" w:rsidP="007876DD">
            <w:pPr>
              <w:rPr>
                <w:b/>
                <w:bCs/>
              </w:rPr>
            </w:pPr>
          </w:p>
        </w:tc>
        <w:tc>
          <w:tcPr>
            <w:tcW w:w="9133" w:type="dxa"/>
            <w:shd w:val="clear" w:color="auto" w:fill="83CAEB" w:themeFill="accent1" w:themeFillTint="66"/>
          </w:tcPr>
          <w:p w14:paraId="164023AA" w14:textId="77777777" w:rsidR="00ED2857" w:rsidRPr="00702EB0" w:rsidRDefault="00ED2857" w:rsidP="007876DD">
            <w:pPr>
              <w:rPr>
                <w:b/>
                <w:bCs/>
              </w:rPr>
            </w:pPr>
            <w:r w:rsidRPr="00702EB0">
              <w:rPr>
                <w:b/>
                <w:bCs/>
              </w:rPr>
              <w:t>Session details</w:t>
            </w:r>
          </w:p>
        </w:tc>
      </w:tr>
      <w:tr w:rsidR="00ED2857" w14:paraId="45A875FE" w14:textId="77777777" w:rsidTr="009C4459">
        <w:tc>
          <w:tcPr>
            <w:tcW w:w="1838" w:type="dxa"/>
            <w:shd w:val="clear" w:color="auto" w:fill="C1E4F5" w:themeFill="accent1" w:themeFillTint="33"/>
          </w:tcPr>
          <w:p w14:paraId="121F601C" w14:textId="412BA114" w:rsidR="00ED2857" w:rsidRDefault="00225F37" w:rsidP="007876DD">
            <w:r>
              <w:t>1 – 3pm</w:t>
            </w:r>
          </w:p>
        </w:tc>
        <w:tc>
          <w:tcPr>
            <w:tcW w:w="1559" w:type="dxa"/>
            <w:shd w:val="clear" w:color="auto" w:fill="C1E4F5" w:themeFill="accent1" w:themeFillTint="33"/>
          </w:tcPr>
          <w:p w14:paraId="58B6CD24" w14:textId="511F4735" w:rsidR="00ED2857" w:rsidRDefault="00225F37" w:rsidP="007876DD">
            <w:r>
              <w:t>8 – 10am</w:t>
            </w:r>
          </w:p>
        </w:tc>
        <w:tc>
          <w:tcPr>
            <w:tcW w:w="1418" w:type="dxa"/>
            <w:shd w:val="clear" w:color="auto" w:fill="C1E4F5" w:themeFill="accent1" w:themeFillTint="33"/>
          </w:tcPr>
          <w:p w14:paraId="77E8B60A" w14:textId="23171C97" w:rsidR="00ED2857" w:rsidRDefault="00225F37" w:rsidP="007876DD">
            <w:r>
              <w:t>11pm – 1am</w:t>
            </w:r>
          </w:p>
        </w:tc>
        <w:tc>
          <w:tcPr>
            <w:tcW w:w="9133" w:type="dxa"/>
            <w:shd w:val="clear" w:color="auto" w:fill="C1E4F5" w:themeFill="accent1" w:themeFillTint="33"/>
          </w:tcPr>
          <w:p w14:paraId="359CA747" w14:textId="270B0769" w:rsidR="00ED2857" w:rsidRPr="00B21BB3" w:rsidRDefault="00ED2857" w:rsidP="007876DD">
            <w:pPr>
              <w:rPr>
                <w:b/>
                <w:bCs/>
              </w:rPr>
            </w:pPr>
            <w:r w:rsidRPr="00B21BB3">
              <w:rPr>
                <w:b/>
                <w:bCs/>
              </w:rPr>
              <w:t xml:space="preserve">Research </w:t>
            </w:r>
            <w:r w:rsidR="00225F37" w:rsidRPr="00B21BB3">
              <w:rPr>
                <w:b/>
                <w:bCs/>
              </w:rPr>
              <w:t>paper presentations</w:t>
            </w:r>
          </w:p>
          <w:p w14:paraId="55CA1C31" w14:textId="77777777" w:rsidR="00ED2857" w:rsidRDefault="00ED2857" w:rsidP="007876DD"/>
        </w:tc>
      </w:tr>
      <w:tr w:rsidR="00A60A83" w14:paraId="131620B2" w14:textId="77777777" w:rsidTr="009C4459">
        <w:tc>
          <w:tcPr>
            <w:tcW w:w="1838" w:type="dxa"/>
            <w:shd w:val="clear" w:color="auto" w:fill="C1E4F5" w:themeFill="accent1" w:themeFillTint="33"/>
          </w:tcPr>
          <w:p w14:paraId="6AC36437" w14:textId="3D2847B3" w:rsidR="00A60A83" w:rsidRDefault="00A60A83" w:rsidP="00A60A83">
            <w:r>
              <w:t>1 – 3pm</w:t>
            </w:r>
          </w:p>
        </w:tc>
        <w:tc>
          <w:tcPr>
            <w:tcW w:w="1559" w:type="dxa"/>
            <w:shd w:val="clear" w:color="auto" w:fill="C1E4F5" w:themeFill="accent1" w:themeFillTint="33"/>
          </w:tcPr>
          <w:p w14:paraId="64E8951A" w14:textId="66CADF00" w:rsidR="00A60A83" w:rsidRDefault="00A60A83" w:rsidP="00A60A83">
            <w:r>
              <w:t>8 – 10am</w:t>
            </w:r>
          </w:p>
        </w:tc>
        <w:tc>
          <w:tcPr>
            <w:tcW w:w="1418" w:type="dxa"/>
            <w:shd w:val="clear" w:color="auto" w:fill="C1E4F5" w:themeFill="accent1" w:themeFillTint="33"/>
          </w:tcPr>
          <w:p w14:paraId="49AD01B4" w14:textId="4FF241D8" w:rsidR="00A60A83" w:rsidRDefault="00A60A83" w:rsidP="00A60A83">
            <w:r>
              <w:t>11pm – 1am</w:t>
            </w:r>
          </w:p>
        </w:tc>
        <w:tc>
          <w:tcPr>
            <w:tcW w:w="9133" w:type="dxa"/>
            <w:shd w:val="clear" w:color="auto" w:fill="C1E4F5" w:themeFill="accent1" w:themeFillTint="33"/>
          </w:tcPr>
          <w:p w14:paraId="0D272884" w14:textId="08A6ED17" w:rsidR="00A60A83" w:rsidRPr="00702EB0" w:rsidRDefault="00A60A83" w:rsidP="00A60A83">
            <w:pPr>
              <w:rPr>
                <w:b/>
                <w:bCs/>
              </w:rPr>
            </w:pPr>
            <w:r w:rsidRPr="00702EB0">
              <w:rPr>
                <w:b/>
                <w:bCs/>
              </w:rPr>
              <w:t xml:space="preserve">Breakout room 1: </w:t>
            </w:r>
            <w:r>
              <w:rPr>
                <w:b/>
                <w:bCs/>
              </w:rPr>
              <w:t>Digitalisation</w:t>
            </w:r>
          </w:p>
          <w:p w14:paraId="324A066D" w14:textId="679A3BD4" w:rsidR="00A60A83" w:rsidRPr="00702EB0" w:rsidRDefault="00A60A83" w:rsidP="00A60A83">
            <w:pPr>
              <w:rPr>
                <w:b/>
                <w:bCs/>
              </w:rPr>
            </w:pPr>
            <w:r w:rsidRPr="00702EB0">
              <w:rPr>
                <w:b/>
                <w:bCs/>
              </w:rPr>
              <w:t xml:space="preserve">Chair: </w:t>
            </w:r>
            <w:r>
              <w:rPr>
                <w:b/>
                <w:bCs/>
              </w:rPr>
              <w:t>Werner Matthias</w:t>
            </w:r>
            <w:r w:rsidRPr="00702EB0">
              <w:rPr>
                <w:b/>
                <w:bCs/>
              </w:rPr>
              <w:t xml:space="preserve"> </w:t>
            </w:r>
          </w:p>
          <w:p w14:paraId="5CE55F75" w14:textId="77777777" w:rsidR="00A60A83" w:rsidRDefault="00A60A83" w:rsidP="00A60A83"/>
          <w:p w14:paraId="6B00788C" w14:textId="77777777" w:rsidR="00A60A83" w:rsidRDefault="00A60A83" w:rsidP="00A60A83">
            <w:pPr>
              <w:rPr>
                <w:rFonts w:ascii="Aptos" w:eastAsia="Aptos" w:hAnsi="Aptos" w:cs="Aptos"/>
              </w:rPr>
            </w:pPr>
            <w:r w:rsidRPr="00531AA5">
              <w:rPr>
                <w:rFonts w:ascii="Aptos" w:eastAsia="Aptos" w:hAnsi="Aptos" w:cs="Aptos"/>
              </w:rPr>
              <w:t>Navigating paradoxical tensions in circular economy: a boundary work perspective</w:t>
            </w:r>
            <w:r w:rsidRPr="15A7E68A">
              <w:rPr>
                <w:rFonts w:ascii="Aptos" w:eastAsia="Aptos" w:hAnsi="Aptos" w:cs="Aptos"/>
              </w:rPr>
              <w:t xml:space="preserve"> </w:t>
            </w:r>
            <w:r>
              <w:rPr>
                <w:rFonts w:ascii="Aptos" w:eastAsia="Aptos" w:hAnsi="Aptos" w:cs="Aptos"/>
              </w:rPr>
              <w:t xml:space="preserve"> </w:t>
            </w:r>
          </w:p>
          <w:p w14:paraId="2246C1D4" w14:textId="77777777" w:rsidR="00A60A83" w:rsidRDefault="00A60A83" w:rsidP="00A60A83">
            <w:pPr>
              <w:rPr>
                <w:rFonts w:ascii="Aptos" w:eastAsia="Aptos" w:hAnsi="Aptos" w:cs="Aptos"/>
              </w:rPr>
            </w:pPr>
          </w:p>
          <w:p w14:paraId="0C1D8CC5" w14:textId="52880AB8" w:rsidR="00A60A83" w:rsidRPr="00A60A83" w:rsidRDefault="00A60A83" w:rsidP="00A60A83">
            <w:pPr>
              <w:rPr>
                <w:rFonts w:ascii="Aptos" w:eastAsia="Aptos" w:hAnsi="Aptos" w:cs="Aptos"/>
                <w:i/>
                <w:iCs/>
              </w:rPr>
            </w:pPr>
            <w:r w:rsidRPr="00A60A83">
              <w:rPr>
                <w:rFonts w:ascii="Aptos" w:eastAsia="Aptos" w:hAnsi="Aptos" w:cs="Aptos"/>
                <w:i/>
                <w:iCs/>
              </w:rPr>
              <w:t>Presenter: Nora El Maanni</w:t>
            </w:r>
          </w:p>
          <w:p w14:paraId="613D8853" w14:textId="77777777" w:rsidR="00A60A83" w:rsidRDefault="00A60A83" w:rsidP="00A60A83">
            <w:pPr>
              <w:rPr>
                <w:rFonts w:ascii="Aptos" w:eastAsia="Aptos" w:hAnsi="Aptos" w:cs="Aptos"/>
              </w:rPr>
            </w:pPr>
          </w:p>
          <w:p w14:paraId="09405738" w14:textId="77777777" w:rsidR="00A60A83" w:rsidRDefault="00A60A83" w:rsidP="00A60A83">
            <w:pPr>
              <w:rPr>
                <w:rFonts w:ascii="Aptos" w:eastAsia="Aptos" w:hAnsi="Aptos" w:cs="Aptos"/>
              </w:rPr>
            </w:pPr>
            <w:r w:rsidRPr="00531AA5">
              <w:rPr>
                <w:rFonts w:ascii="Aptos" w:eastAsia="Aptos" w:hAnsi="Aptos" w:cs="Aptos"/>
              </w:rPr>
              <w:t>Navigating tensions in the pursuit of digital innovation: Seven years of evidence from an incumbent and its digital venture</w:t>
            </w:r>
            <w:r w:rsidRPr="15A7E68A">
              <w:rPr>
                <w:rFonts w:ascii="Aptos" w:eastAsia="Aptos" w:hAnsi="Aptos" w:cs="Aptos"/>
              </w:rPr>
              <w:t xml:space="preserve"> </w:t>
            </w:r>
            <w:r>
              <w:rPr>
                <w:rFonts w:ascii="Aptos" w:eastAsia="Aptos" w:hAnsi="Aptos" w:cs="Aptos"/>
              </w:rPr>
              <w:t xml:space="preserve"> </w:t>
            </w:r>
          </w:p>
          <w:p w14:paraId="38DFB76C" w14:textId="77777777" w:rsidR="00A60A83" w:rsidRDefault="00A60A83" w:rsidP="00A60A83">
            <w:pPr>
              <w:rPr>
                <w:rFonts w:ascii="Aptos" w:eastAsia="Aptos" w:hAnsi="Aptos" w:cs="Aptos"/>
              </w:rPr>
            </w:pPr>
          </w:p>
          <w:p w14:paraId="045EABC8" w14:textId="1EDE9384" w:rsidR="00A60A83" w:rsidRPr="00A60A83" w:rsidRDefault="00A60A83" w:rsidP="00A60A83">
            <w:pPr>
              <w:rPr>
                <w:rFonts w:ascii="Aptos" w:eastAsia="Aptos" w:hAnsi="Aptos" w:cs="Aptos"/>
                <w:i/>
                <w:iCs/>
              </w:rPr>
            </w:pPr>
            <w:r w:rsidRPr="00A60A83">
              <w:rPr>
                <w:rFonts w:ascii="Aptos" w:eastAsia="Aptos" w:hAnsi="Aptos" w:cs="Aptos"/>
                <w:i/>
                <w:iCs/>
              </w:rPr>
              <w:t>Presenter: Matthias Werner</w:t>
            </w:r>
          </w:p>
          <w:p w14:paraId="0575E4D0" w14:textId="77777777" w:rsidR="00A60A83" w:rsidRDefault="00A60A83" w:rsidP="00A60A83"/>
          <w:p w14:paraId="2311DCCE" w14:textId="77777777" w:rsidR="00A60A83" w:rsidRDefault="00A60A83" w:rsidP="00A60A83">
            <w:pPr>
              <w:rPr>
                <w:rFonts w:ascii="Aptos" w:eastAsia="Aptos" w:hAnsi="Aptos" w:cs="Aptos"/>
              </w:rPr>
            </w:pPr>
            <w:r w:rsidRPr="00531AA5">
              <w:rPr>
                <w:rFonts w:ascii="Aptos" w:eastAsia="Aptos" w:hAnsi="Aptos" w:cs="Aptos"/>
              </w:rPr>
              <w:t>Beyond Digitizing Paper. Digital Change and Paradoxes of Collaborative Governance in the German Pension Insurance</w:t>
            </w:r>
            <w:r w:rsidRPr="15A7E68A">
              <w:rPr>
                <w:rFonts w:ascii="Aptos" w:eastAsia="Aptos" w:hAnsi="Aptos" w:cs="Aptos"/>
              </w:rPr>
              <w:t xml:space="preserve"> </w:t>
            </w:r>
            <w:r>
              <w:rPr>
                <w:rFonts w:ascii="Aptos" w:eastAsia="Aptos" w:hAnsi="Aptos" w:cs="Aptos"/>
              </w:rPr>
              <w:t xml:space="preserve"> </w:t>
            </w:r>
          </w:p>
          <w:p w14:paraId="1B976266" w14:textId="77777777" w:rsidR="00A60A83" w:rsidRDefault="00A60A83" w:rsidP="00A60A83">
            <w:pPr>
              <w:rPr>
                <w:rFonts w:ascii="Aptos" w:eastAsia="Aptos" w:hAnsi="Aptos" w:cs="Aptos"/>
              </w:rPr>
            </w:pPr>
          </w:p>
          <w:p w14:paraId="65D19FC4" w14:textId="43CDFBD2" w:rsidR="00A60A83" w:rsidRPr="00A60A83" w:rsidRDefault="00A60A83" w:rsidP="00A60A83">
            <w:pPr>
              <w:rPr>
                <w:rFonts w:ascii="Aptos" w:eastAsia="Aptos" w:hAnsi="Aptos" w:cs="Aptos"/>
                <w:i/>
                <w:iCs/>
              </w:rPr>
            </w:pPr>
            <w:r w:rsidRPr="00A60A83">
              <w:rPr>
                <w:rFonts w:ascii="Aptos" w:eastAsia="Aptos" w:hAnsi="Aptos" w:cs="Aptos"/>
                <w:i/>
                <w:iCs/>
              </w:rPr>
              <w:t>Presenter: Jan Heilmann</w:t>
            </w:r>
          </w:p>
          <w:p w14:paraId="35EAFDC4" w14:textId="77777777" w:rsidR="00A60A83" w:rsidRDefault="00A60A83" w:rsidP="00A60A83"/>
        </w:tc>
      </w:tr>
      <w:tr w:rsidR="00A60A83" w14:paraId="4FCFE35D" w14:textId="77777777" w:rsidTr="009C4459">
        <w:tc>
          <w:tcPr>
            <w:tcW w:w="1838" w:type="dxa"/>
            <w:shd w:val="clear" w:color="auto" w:fill="C1E4F5" w:themeFill="accent1" w:themeFillTint="33"/>
          </w:tcPr>
          <w:p w14:paraId="52F113FF" w14:textId="1401597D" w:rsidR="00A60A83" w:rsidRDefault="00A60A83" w:rsidP="00A60A83">
            <w:r>
              <w:t>1 – 3pm</w:t>
            </w:r>
          </w:p>
        </w:tc>
        <w:tc>
          <w:tcPr>
            <w:tcW w:w="1559" w:type="dxa"/>
            <w:shd w:val="clear" w:color="auto" w:fill="C1E4F5" w:themeFill="accent1" w:themeFillTint="33"/>
          </w:tcPr>
          <w:p w14:paraId="0598F47C" w14:textId="038DBA53" w:rsidR="00A60A83" w:rsidRDefault="00A60A83" w:rsidP="00A60A83">
            <w:r>
              <w:t>8 – 10am</w:t>
            </w:r>
          </w:p>
        </w:tc>
        <w:tc>
          <w:tcPr>
            <w:tcW w:w="1418" w:type="dxa"/>
            <w:shd w:val="clear" w:color="auto" w:fill="C1E4F5" w:themeFill="accent1" w:themeFillTint="33"/>
          </w:tcPr>
          <w:p w14:paraId="57E7DA2A" w14:textId="226B906A" w:rsidR="00A60A83" w:rsidRDefault="00A60A83" w:rsidP="00A60A83">
            <w:r>
              <w:t>11pm – 1am</w:t>
            </w:r>
          </w:p>
        </w:tc>
        <w:tc>
          <w:tcPr>
            <w:tcW w:w="9133" w:type="dxa"/>
            <w:shd w:val="clear" w:color="auto" w:fill="C1E4F5" w:themeFill="accent1" w:themeFillTint="33"/>
          </w:tcPr>
          <w:p w14:paraId="74A96209" w14:textId="35DA62EC" w:rsidR="00A60A83" w:rsidRPr="00702EB0" w:rsidRDefault="00A60A83" w:rsidP="00A60A83">
            <w:pPr>
              <w:rPr>
                <w:b/>
                <w:bCs/>
              </w:rPr>
            </w:pPr>
            <w:r w:rsidRPr="00702EB0">
              <w:rPr>
                <w:b/>
                <w:bCs/>
              </w:rPr>
              <w:t>Breakout room 2</w:t>
            </w:r>
            <w:r w:rsidR="00DD0302">
              <w:rPr>
                <w:b/>
                <w:bCs/>
              </w:rPr>
              <w:t>: Nature of Paradox</w:t>
            </w:r>
            <w:r>
              <w:br/>
            </w:r>
          </w:p>
          <w:p w14:paraId="2122D8E0" w14:textId="05D52155" w:rsidR="00A60A83" w:rsidRDefault="00A60A83" w:rsidP="00A60A83">
            <w:pPr>
              <w:rPr>
                <w:rFonts w:ascii="Aptos" w:eastAsia="Aptos" w:hAnsi="Aptos" w:cs="Aptos"/>
                <w:b/>
                <w:bCs/>
              </w:rPr>
            </w:pPr>
            <w:r w:rsidRPr="00702EB0">
              <w:rPr>
                <w:b/>
                <w:bCs/>
              </w:rPr>
              <w:t xml:space="preserve">Chair: </w:t>
            </w:r>
            <w:r w:rsidR="00DD0302">
              <w:rPr>
                <w:b/>
                <w:bCs/>
              </w:rPr>
              <w:t>Xin Li</w:t>
            </w:r>
          </w:p>
          <w:p w14:paraId="50E6C88A" w14:textId="77777777" w:rsidR="00A60A83" w:rsidRDefault="00A60A83" w:rsidP="00A60A83"/>
          <w:p w14:paraId="17AC8DCD" w14:textId="77777777" w:rsidR="00006AA3" w:rsidRDefault="00006AA3" w:rsidP="00006AA3">
            <w:pPr>
              <w:rPr>
                <w:rFonts w:ascii="Aptos" w:eastAsia="Aptos" w:hAnsi="Aptos" w:cs="Aptos"/>
              </w:rPr>
            </w:pPr>
            <w:r w:rsidRPr="00531AA5">
              <w:rPr>
                <w:rFonts w:ascii="Aptos" w:eastAsia="Aptos" w:hAnsi="Aptos" w:cs="Aptos"/>
              </w:rPr>
              <w:t>Is Paradox Resolvable or Not: Toward an ABCDEFG Typology of Paradox</w:t>
            </w:r>
            <w:r w:rsidRPr="15A7E68A">
              <w:rPr>
                <w:rFonts w:ascii="Aptos" w:eastAsia="Aptos" w:hAnsi="Aptos" w:cs="Aptos"/>
              </w:rPr>
              <w:t xml:space="preserve"> </w:t>
            </w:r>
            <w:r>
              <w:rPr>
                <w:rFonts w:ascii="Aptos" w:eastAsia="Aptos" w:hAnsi="Aptos" w:cs="Aptos"/>
              </w:rPr>
              <w:t xml:space="preserve"> </w:t>
            </w:r>
          </w:p>
          <w:p w14:paraId="0800C019" w14:textId="77777777" w:rsidR="00E95D60" w:rsidRDefault="00E95D60" w:rsidP="00006AA3">
            <w:pPr>
              <w:rPr>
                <w:rFonts w:ascii="Aptos" w:eastAsia="Aptos" w:hAnsi="Aptos" w:cs="Aptos"/>
              </w:rPr>
            </w:pPr>
          </w:p>
          <w:p w14:paraId="51C8C22B" w14:textId="24CC08A6" w:rsidR="00006AA3" w:rsidRPr="00E95D60" w:rsidRDefault="00006AA3" w:rsidP="00006AA3">
            <w:pPr>
              <w:spacing w:line="276" w:lineRule="auto"/>
              <w:rPr>
                <w:rFonts w:ascii="Aptos" w:eastAsia="Aptos" w:hAnsi="Aptos" w:cs="Aptos"/>
                <w:i/>
                <w:iCs/>
              </w:rPr>
            </w:pPr>
            <w:r w:rsidRPr="00E95D60">
              <w:rPr>
                <w:rFonts w:ascii="Aptos" w:eastAsia="Aptos" w:hAnsi="Aptos" w:cs="Aptos"/>
                <w:i/>
                <w:iCs/>
              </w:rPr>
              <w:lastRenderedPageBreak/>
              <w:t>Presente</w:t>
            </w:r>
            <w:r w:rsidR="005D47C4" w:rsidRPr="00E95D60">
              <w:rPr>
                <w:rFonts w:ascii="Aptos" w:eastAsia="Aptos" w:hAnsi="Aptos" w:cs="Aptos"/>
                <w:i/>
                <w:iCs/>
              </w:rPr>
              <w:t>r:</w:t>
            </w:r>
            <w:r w:rsidRPr="00E95D60">
              <w:rPr>
                <w:rFonts w:ascii="Aptos" w:eastAsia="Aptos" w:hAnsi="Aptos" w:cs="Aptos"/>
                <w:i/>
                <w:iCs/>
              </w:rPr>
              <w:t xml:space="preserve"> Xin Lin</w:t>
            </w:r>
          </w:p>
          <w:p w14:paraId="04F3703E" w14:textId="77777777" w:rsidR="00A60A83" w:rsidRDefault="00A60A83" w:rsidP="00A60A83">
            <w:pPr>
              <w:rPr>
                <w:rFonts w:ascii="Aptos" w:eastAsia="Aptos" w:hAnsi="Aptos" w:cs="Aptos"/>
                <w:i/>
                <w:iCs/>
              </w:rPr>
            </w:pPr>
          </w:p>
          <w:p w14:paraId="19A14951" w14:textId="77777777" w:rsidR="00153071" w:rsidRDefault="00153071" w:rsidP="00153071">
            <w:pPr>
              <w:rPr>
                <w:rFonts w:ascii="Aptos" w:eastAsia="Aptos" w:hAnsi="Aptos" w:cs="Aptos"/>
              </w:rPr>
            </w:pPr>
            <w:r w:rsidRPr="00531AA5">
              <w:rPr>
                <w:rFonts w:ascii="Aptos" w:eastAsia="Aptos" w:hAnsi="Aptos" w:cs="Aptos"/>
              </w:rPr>
              <w:t>Reconciling the inherent-constitutive debate on the ontology of paradox: The Grand Symmetry of invariance and relativity</w:t>
            </w:r>
            <w:r w:rsidRPr="15A7E68A">
              <w:rPr>
                <w:rFonts w:ascii="Aptos" w:eastAsia="Aptos" w:hAnsi="Aptos" w:cs="Aptos"/>
              </w:rPr>
              <w:t xml:space="preserve"> </w:t>
            </w:r>
            <w:r>
              <w:rPr>
                <w:rFonts w:ascii="Aptos" w:eastAsia="Aptos" w:hAnsi="Aptos" w:cs="Aptos"/>
              </w:rPr>
              <w:t xml:space="preserve"> </w:t>
            </w:r>
          </w:p>
          <w:p w14:paraId="79B44EB8" w14:textId="77777777" w:rsidR="00E95D60" w:rsidRDefault="00E95D60" w:rsidP="00153071">
            <w:pPr>
              <w:rPr>
                <w:rFonts w:ascii="Aptos" w:eastAsia="Aptos" w:hAnsi="Aptos" w:cs="Aptos"/>
              </w:rPr>
            </w:pPr>
          </w:p>
          <w:p w14:paraId="5B8676E0" w14:textId="313C35E2" w:rsidR="00153071" w:rsidRPr="00E95D60" w:rsidRDefault="00153071" w:rsidP="00153071">
            <w:pPr>
              <w:spacing w:line="276" w:lineRule="auto"/>
              <w:rPr>
                <w:rFonts w:ascii="Aptos" w:eastAsia="Aptos" w:hAnsi="Aptos" w:cs="Aptos"/>
                <w:i/>
                <w:iCs/>
              </w:rPr>
            </w:pPr>
            <w:r w:rsidRPr="00E95D60">
              <w:rPr>
                <w:rFonts w:ascii="Aptos" w:eastAsia="Aptos" w:hAnsi="Aptos" w:cs="Aptos"/>
                <w:i/>
                <w:iCs/>
              </w:rPr>
              <w:t>Presente</w:t>
            </w:r>
            <w:r w:rsidR="005D47C4" w:rsidRPr="00E95D60">
              <w:rPr>
                <w:rFonts w:ascii="Aptos" w:eastAsia="Aptos" w:hAnsi="Aptos" w:cs="Aptos"/>
                <w:i/>
                <w:iCs/>
              </w:rPr>
              <w:t>r:</w:t>
            </w:r>
            <w:r w:rsidRPr="00E95D60">
              <w:rPr>
                <w:rFonts w:ascii="Aptos" w:eastAsia="Aptos" w:hAnsi="Aptos" w:cs="Aptos"/>
                <w:i/>
                <w:iCs/>
              </w:rPr>
              <w:t xml:space="preserve"> Xin Li</w:t>
            </w:r>
          </w:p>
          <w:p w14:paraId="64E581FC" w14:textId="77777777" w:rsidR="00A60A83" w:rsidRDefault="00A60A83" w:rsidP="00A60A83">
            <w:pPr>
              <w:rPr>
                <w:rFonts w:ascii="Aptos" w:eastAsia="Aptos" w:hAnsi="Aptos" w:cs="Aptos"/>
                <w:i/>
                <w:iCs/>
              </w:rPr>
            </w:pPr>
          </w:p>
          <w:p w14:paraId="29953BE2" w14:textId="77777777" w:rsidR="002B1A78" w:rsidRDefault="002B1A78" w:rsidP="002B1A78">
            <w:pPr>
              <w:rPr>
                <w:rFonts w:ascii="Aptos" w:eastAsia="Aptos" w:hAnsi="Aptos" w:cs="Aptos"/>
              </w:rPr>
            </w:pPr>
            <w:r w:rsidRPr="00531AA5">
              <w:rPr>
                <w:rFonts w:ascii="Aptos" w:eastAsia="Aptos" w:hAnsi="Aptos" w:cs="Aptos"/>
              </w:rPr>
              <w:t>Shaping performing paradox in project value creation as a structuration process</w:t>
            </w:r>
            <w:r w:rsidRPr="15A7E68A">
              <w:rPr>
                <w:rFonts w:ascii="Aptos" w:eastAsia="Aptos" w:hAnsi="Aptos" w:cs="Aptos"/>
              </w:rPr>
              <w:t xml:space="preserve"> </w:t>
            </w:r>
            <w:r>
              <w:rPr>
                <w:rFonts w:ascii="Aptos" w:eastAsia="Aptos" w:hAnsi="Aptos" w:cs="Aptos"/>
              </w:rPr>
              <w:t xml:space="preserve"> </w:t>
            </w:r>
          </w:p>
          <w:p w14:paraId="5ABA1AA4" w14:textId="77777777" w:rsidR="00E95D60" w:rsidRDefault="00E95D60" w:rsidP="002B1A78">
            <w:pPr>
              <w:rPr>
                <w:rFonts w:ascii="Aptos" w:eastAsia="Aptos" w:hAnsi="Aptos" w:cs="Aptos"/>
              </w:rPr>
            </w:pPr>
          </w:p>
          <w:p w14:paraId="3C027054" w14:textId="17D8C5DC" w:rsidR="00A60A83" w:rsidRPr="00E95D60" w:rsidRDefault="002B1A78" w:rsidP="002B1A78">
            <w:pPr>
              <w:rPr>
                <w:rFonts w:ascii="Aptos" w:eastAsia="Aptos" w:hAnsi="Aptos" w:cs="Aptos"/>
                <w:i/>
                <w:iCs/>
              </w:rPr>
            </w:pPr>
            <w:r w:rsidRPr="00E95D60">
              <w:rPr>
                <w:rFonts w:ascii="Aptos" w:eastAsia="Aptos" w:hAnsi="Aptos" w:cs="Aptos"/>
                <w:i/>
                <w:iCs/>
              </w:rPr>
              <w:t>Presente</w:t>
            </w:r>
            <w:r w:rsidR="005D47C4" w:rsidRPr="00E95D60">
              <w:rPr>
                <w:rFonts w:ascii="Aptos" w:eastAsia="Aptos" w:hAnsi="Aptos" w:cs="Aptos"/>
                <w:i/>
                <w:iCs/>
              </w:rPr>
              <w:t>r:</w:t>
            </w:r>
            <w:r w:rsidRPr="00E95D60">
              <w:rPr>
                <w:rFonts w:ascii="Aptos" w:eastAsia="Aptos" w:hAnsi="Aptos" w:cs="Aptos"/>
                <w:i/>
                <w:iCs/>
              </w:rPr>
              <w:t xml:space="preserve"> Ning Sun</w:t>
            </w:r>
          </w:p>
          <w:p w14:paraId="02047D01" w14:textId="77777777" w:rsidR="005D47C4" w:rsidRDefault="005D47C4" w:rsidP="002B1A78">
            <w:pPr>
              <w:rPr>
                <w:rFonts w:ascii="Aptos" w:eastAsia="Aptos" w:hAnsi="Aptos" w:cs="Aptos"/>
                <w:i/>
                <w:iCs/>
              </w:rPr>
            </w:pPr>
          </w:p>
          <w:p w14:paraId="11588DD3" w14:textId="77777777" w:rsidR="00E95D60" w:rsidRDefault="005D47C4" w:rsidP="005D47C4">
            <w:r w:rsidRPr="00531AA5">
              <w:t xml:space="preserve">When (Not) Everything Becomes a Paradox: Necessary and Sufficient Conditions for </w:t>
            </w:r>
          </w:p>
          <w:p w14:paraId="4ACFEC40" w14:textId="309CFB11" w:rsidR="005D47C4" w:rsidRDefault="005D47C4" w:rsidP="005D47C4">
            <w:r w:rsidRPr="00531AA5">
              <w:t>Organizational Paradox</w:t>
            </w:r>
          </w:p>
          <w:p w14:paraId="41F9CB83" w14:textId="77777777" w:rsidR="00E95D60" w:rsidRDefault="00E95D60" w:rsidP="005D47C4"/>
          <w:p w14:paraId="449C13FE" w14:textId="18968322" w:rsidR="00A60A83" w:rsidRPr="00E95D60" w:rsidRDefault="005D47C4" w:rsidP="00A60A83">
            <w:pPr>
              <w:rPr>
                <w:i/>
                <w:iCs/>
              </w:rPr>
            </w:pPr>
            <w:r w:rsidRPr="00E95D60">
              <w:rPr>
                <w:i/>
                <w:iCs/>
              </w:rPr>
              <w:t>Presente</w:t>
            </w:r>
            <w:r w:rsidR="00E95D60" w:rsidRPr="00E95D60">
              <w:rPr>
                <w:i/>
                <w:iCs/>
              </w:rPr>
              <w:t>r:</w:t>
            </w:r>
            <w:r w:rsidRPr="00E95D60">
              <w:rPr>
                <w:i/>
                <w:iCs/>
              </w:rPr>
              <w:t xml:space="preserve"> Siarhei Manzhynski </w:t>
            </w:r>
          </w:p>
          <w:p w14:paraId="32B7CA12" w14:textId="77777777" w:rsidR="00A60A83" w:rsidRDefault="00A60A83" w:rsidP="00A60A83"/>
        </w:tc>
      </w:tr>
      <w:tr w:rsidR="00E95D60" w14:paraId="513E5932" w14:textId="77777777" w:rsidTr="009C4459">
        <w:tc>
          <w:tcPr>
            <w:tcW w:w="1838" w:type="dxa"/>
            <w:shd w:val="clear" w:color="auto" w:fill="C1E4F5" w:themeFill="accent1" w:themeFillTint="33"/>
          </w:tcPr>
          <w:p w14:paraId="755243EB" w14:textId="2AE923F4" w:rsidR="00E95D60" w:rsidRDefault="00E95D60" w:rsidP="00E95D60">
            <w:r>
              <w:lastRenderedPageBreak/>
              <w:t>1 – 3pm</w:t>
            </w:r>
          </w:p>
        </w:tc>
        <w:tc>
          <w:tcPr>
            <w:tcW w:w="1559" w:type="dxa"/>
            <w:shd w:val="clear" w:color="auto" w:fill="C1E4F5" w:themeFill="accent1" w:themeFillTint="33"/>
          </w:tcPr>
          <w:p w14:paraId="7004861B" w14:textId="635E159E" w:rsidR="00E95D60" w:rsidRDefault="00E95D60" w:rsidP="00E95D60">
            <w:r>
              <w:t>8 – 10am</w:t>
            </w:r>
          </w:p>
        </w:tc>
        <w:tc>
          <w:tcPr>
            <w:tcW w:w="1418" w:type="dxa"/>
            <w:shd w:val="clear" w:color="auto" w:fill="C1E4F5" w:themeFill="accent1" w:themeFillTint="33"/>
          </w:tcPr>
          <w:p w14:paraId="78999DD6" w14:textId="79D8F936" w:rsidR="00E95D60" w:rsidRDefault="00E95D60" w:rsidP="00E95D60">
            <w:r>
              <w:t>11pm – 1am</w:t>
            </w:r>
          </w:p>
        </w:tc>
        <w:tc>
          <w:tcPr>
            <w:tcW w:w="9133" w:type="dxa"/>
            <w:shd w:val="clear" w:color="auto" w:fill="C1E4F5" w:themeFill="accent1" w:themeFillTint="33"/>
          </w:tcPr>
          <w:p w14:paraId="38490777" w14:textId="77FB0E82" w:rsidR="00E95D60" w:rsidRDefault="00E95D60" w:rsidP="00E95D60">
            <w:pPr>
              <w:rPr>
                <w:b/>
                <w:bCs/>
              </w:rPr>
            </w:pPr>
            <w:r w:rsidRPr="00702EB0">
              <w:rPr>
                <w:b/>
                <w:bCs/>
              </w:rPr>
              <w:t xml:space="preserve">Breakout session 3: </w:t>
            </w:r>
            <w:r>
              <w:rPr>
                <w:b/>
                <w:bCs/>
              </w:rPr>
              <w:t>Entrepreneurship</w:t>
            </w:r>
            <w:r w:rsidRPr="00702EB0">
              <w:rPr>
                <w:b/>
                <w:bCs/>
              </w:rPr>
              <w:t xml:space="preserve"> </w:t>
            </w:r>
          </w:p>
          <w:p w14:paraId="64B02949" w14:textId="35CC5208" w:rsidR="00E95D60" w:rsidRDefault="00E95D60" w:rsidP="00E95D60">
            <w:pPr>
              <w:rPr>
                <w:b/>
                <w:bCs/>
              </w:rPr>
            </w:pPr>
            <w:r w:rsidRPr="00702EB0">
              <w:rPr>
                <w:b/>
                <w:bCs/>
              </w:rPr>
              <w:t xml:space="preserve">Chair: </w:t>
            </w:r>
            <w:r>
              <w:rPr>
                <w:b/>
                <w:bCs/>
              </w:rPr>
              <w:t>Fatemeh Rahimi</w:t>
            </w:r>
          </w:p>
          <w:p w14:paraId="552CB32E" w14:textId="77777777" w:rsidR="00E95D60" w:rsidRDefault="00E95D60" w:rsidP="00E95D60">
            <w:pPr>
              <w:rPr>
                <w:b/>
                <w:bCs/>
              </w:rPr>
            </w:pPr>
          </w:p>
          <w:p w14:paraId="543EEBDD" w14:textId="77777777" w:rsidR="00673C4F" w:rsidRDefault="00673C4F" w:rsidP="00673C4F">
            <w:pPr>
              <w:rPr>
                <w:rFonts w:ascii="Aptos" w:eastAsia="Aptos" w:hAnsi="Aptos" w:cs="Aptos"/>
              </w:rPr>
            </w:pPr>
            <w:r w:rsidRPr="00531AA5">
              <w:rPr>
                <w:rFonts w:ascii="Aptos" w:eastAsia="Aptos" w:hAnsi="Aptos" w:cs="Aptos"/>
              </w:rPr>
              <w:t>Organizational Design of Corporate Venture Capital to Mitigate Tensions in Corporate-Startup Relationships</w:t>
            </w:r>
            <w:r w:rsidRPr="15A7E68A">
              <w:rPr>
                <w:rFonts w:ascii="Aptos" w:eastAsia="Aptos" w:hAnsi="Aptos" w:cs="Aptos"/>
              </w:rPr>
              <w:t xml:space="preserve"> </w:t>
            </w:r>
            <w:r>
              <w:rPr>
                <w:rFonts w:ascii="Aptos" w:eastAsia="Aptos" w:hAnsi="Aptos" w:cs="Aptos"/>
              </w:rPr>
              <w:t xml:space="preserve"> </w:t>
            </w:r>
          </w:p>
          <w:p w14:paraId="37EAE189" w14:textId="77777777" w:rsidR="006C2B2E" w:rsidRDefault="006C2B2E" w:rsidP="00673C4F">
            <w:pPr>
              <w:rPr>
                <w:rFonts w:ascii="Aptos" w:eastAsia="Aptos" w:hAnsi="Aptos" w:cs="Aptos"/>
              </w:rPr>
            </w:pPr>
          </w:p>
          <w:p w14:paraId="0CEB51BC" w14:textId="1304D4F3" w:rsidR="00673C4F" w:rsidRPr="006C2B2E" w:rsidRDefault="00673C4F" w:rsidP="00673C4F">
            <w:pPr>
              <w:rPr>
                <w:rFonts w:ascii="Aptos" w:eastAsia="Aptos" w:hAnsi="Aptos" w:cs="Aptos"/>
                <w:i/>
                <w:iCs/>
              </w:rPr>
            </w:pPr>
            <w:r w:rsidRPr="006C2B2E">
              <w:rPr>
                <w:rFonts w:ascii="Aptos" w:eastAsia="Aptos" w:hAnsi="Aptos" w:cs="Aptos"/>
                <w:i/>
                <w:iCs/>
              </w:rPr>
              <w:t>Presente</w:t>
            </w:r>
            <w:r w:rsidR="006C2B2E" w:rsidRPr="006C2B2E">
              <w:rPr>
                <w:rFonts w:ascii="Aptos" w:eastAsia="Aptos" w:hAnsi="Aptos" w:cs="Aptos"/>
                <w:i/>
                <w:iCs/>
              </w:rPr>
              <w:t>r:</w:t>
            </w:r>
            <w:r w:rsidRPr="006C2B2E">
              <w:rPr>
                <w:rFonts w:ascii="Aptos" w:eastAsia="Aptos" w:hAnsi="Aptos" w:cs="Aptos"/>
                <w:i/>
                <w:iCs/>
              </w:rPr>
              <w:t xml:space="preserve"> Liying Chen</w:t>
            </w:r>
          </w:p>
          <w:p w14:paraId="2FE864A1" w14:textId="77777777" w:rsidR="00E95D60" w:rsidRPr="00702EB0" w:rsidRDefault="00E95D60" w:rsidP="00E95D60"/>
          <w:p w14:paraId="0981D02A" w14:textId="77777777" w:rsidR="003E2B02" w:rsidRDefault="003E2B02" w:rsidP="003E2B02">
            <w:pPr>
              <w:rPr>
                <w:rFonts w:ascii="Aptos" w:eastAsia="Aptos" w:hAnsi="Aptos" w:cs="Aptos"/>
              </w:rPr>
            </w:pPr>
            <w:r w:rsidRPr="00484C98">
              <w:rPr>
                <w:rFonts w:ascii="Aptos" w:eastAsia="Aptos" w:hAnsi="Aptos" w:cs="Aptos"/>
              </w:rPr>
              <w:t>Biodiversity Entrepreneurship and the Scaling Paradox</w:t>
            </w:r>
            <w:r w:rsidRPr="15A7E68A">
              <w:rPr>
                <w:rFonts w:ascii="Aptos" w:eastAsia="Aptos" w:hAnsi="Aptos" w:cs="Aptos"/>
              </w:rPr>
              <w:t xml:space="preserve"> </w:t>
            </w:r>
            <w:r>
              <w:rPr>
                <w:rFonts w:ascii="Aptos" w:eastAsia="Aptos" w:hAnsi="Aptos" w:cs="Aptos"/>
              </w:rPr>
              <w:t xml:space="preserve"> </w:t>
            </w:r>
          </w:p>
          <w:p w14:paraId="186BC145" w14:textId="77777777" w:rsidR="006C2B2E" w:rsidRDefault="006C2B2E" w:rsidP="003E2B02">
            <w:pPr>
              <w:rPr>
                <w:rFonts w:ascii="Aptos" w:eastAsia="Aptos" w:hAnsi="Aptos" w:cs="Aptos"/>
              </w:rPr>
            </w:pPr>
          </w:p>
          <w:p w14:paraId="541B8CEF" w14:textId="508C25AC" w:rsidR="003E2B02" w:rsidRPr="006C2B2E" w:rsidRDefault="003E2B02" w:rsidP="003E2B02">
            <w:pPr>
              <w:rPr>
                <w:rFonts w:ascii="Aptos" w:eastAsia="Aptos" w:hAnsi="Aptos" w:cs="Aptos"/>
                <w:i/>
                <w:iCs/>
              </w:rPr>
            </w:pPr>
            <w:r w:rsidRPr="006C2B2E">
              <w:rPr>
                <w:rFonts w:ascii="Aptos" w:eastAsia="Aptos" w:hAnsi="Aptos" w:cs="Aptos"/>
                <w:i/>
                <w:iCs/>
              </w:rPr>
              <w:t>Presente</w:t>
            </w:r>
            <w:r w:rsidR="006C2B2E" w:rsidRPr="006C2B2E">
              <w:rPr>
                <w:rFonts w:ascii="Aptos" w:eastAsia="Aptos" w:hAnsi="Aptos" w:cs="Aptos"/>
                <w:i/>
                <w:iCs/>
              </w:rPr>
              <w:t>r:</w:t>
            </w:r>
            <w:r w:rsidRPr="006C2B2E">
              <w:rPr>
                <w:rFonts w:ascii="Aptos" w:eastAsia="Aptos" w:hAnsi="Aptos" w:cs="Aptos"/>
                <w:i/>
                <w:iCs/>
              </w:rPr>
              <w:t xml:space="preserve"> Patricia Taeko Kaetsu</w:t>
            </w:r>
          </w:p>
          <w:p w14:paraId="28988070" w14:textId="77777777" w:rsidR="00E95D60" w:rsidRPr="00702EB0" w:rsidRDefault="00E95D60" w:rsidP="00E95D60"/>
          <w:p w14:paraId="251E964C" w14:textId="77777777" w:rsidR="00B44669" w:rsidRDefault="00B44669" w:rsidP="00B44669">
            <w:pPr>
              <w:rPr>
                <w:rFonts w:ascii="Aptos" w:eastAsia="Aptos" w:hAnsi="Aptos" w:cs="Aptos"/>
              </w:rPr>
            </w:pPr>
            <w:r w:rsidRPr="00484C98">
              <w:rPr>
                <w:rFonts w:ascii="Aptos" w:eastAsia="Aptos" w:hAnsi="Aptos" w:cs="Aptos"/>
              </w:rPr>
              <w:t>Constructing and Activating Paradoxes: A Process Study of a Development NGO under Funding Shifts</w:t>
            </w:r>
            <w:r w:rsidRPr="15A7E68A">
              <w:rPr>
                <w:rFonts w:ascii="Aptos" w:eastAsia="Aptos" w:hAnsi="Aptos" w:cs="Aptos"/>
              </w:rPr>
              <w:t xml:space="preserve"> </w:t>
            </w:r>
            <w:r>
              <w:rPr>
                <w:rFonts w:ascii="Aptos" w:eastAsia="Aptos" w:hAnsi="Aptos" w:cs="Aptos"/>
              </w:rPr>
              <w:t xml:space="preserve"> </w:t>
            </w:r>
          </w:p>
          <w:p w14:paraId="196116A9" w14:textId="77777777" w:rsidR="006C2B2E" w:rsidRDefault="006C2B2E" w:rsidP="00B44669">
            <w:pPr>
              <w:rPr>
                <w:rFonts w:ascii="Aptos" w:eastAsia="Aptos" w:hAnsi="Aptos" w:cs="Aptos"/>
              </w:rPr>
            </w:pPr>
          </w:p>
          <w:p w14:paraId="51FC8BE4" w14:textId="119D6701" w:rsidR="00E95D60" w:rsidRPr="006C2B2E" w:rsidRDefault="00B44669" w:rsidP="00B44669">
            <w:pPr>
              <w:rPr>
                <w:rFonts w:ascii="Aptos" w:eastAsia="Aptos" w:hAnsi="Aptos" w:cs="Aptos"/>
                <w:i/>
                <w:iCs/>
              </w:rPr>
            </w:pPr>
            <w:r w:rsidRPr="006C2B2E">
              <w:rPr>
                <w:rFonts w:ascii="Aptos" w:eastAsia="Aptos" w:hAnsi="Aptos" w:cs="Aptos"/>
                <w:i/>
                <w:iCs/>
              </w:rPr>
              <w:t>Presente</w:t>
            </w:r>
            <w:r w:rsidR="006C2B2E" w:rsidRPr="006C2B2E">
              <w:rPr>
                <w:rFonts w:ascii="Aptos" w:eastAsia="Aptos" w:hAnsi="Aptos" w:cs="Aptos"/>
                <w:i/>
                <w:iCs/>
              </w:rPr>
              <w:t>r:</w:t>
            </w:r>
            <w:r w:rsidRPr="006C2B2E">
              <w:rPr>
                <w:rFonts w:ascii="Aptos" w:eastAsia="Aptos" w:hAnsi="Aptos" w:cs="Aptos"/>
                <w:i/>
                <w:iCs/>
              </w:rPr>
              <w:t xml:space="preserve"> Grace Avila Casanova</w:t>
            </w:r>
          </w:p>
          <w:p w14:paraId="608F9161" w14:textId="77777777" w:rsidR="00E95D60" w:rsidRPr="00702EB0" w:rsidRDefault="00E95D60" w:rsidP="00E95D60"/>
          <w:p w14:paraId="592DD827" w14:textId="77777777" w:rsidR="006C2B2E" w:rsidRDefault="006C2B2E" w:rsidP="006C2B2E">
            <w:pPr>
              <w:rPr>
                <w:rFonts w:ascii="Aptos" w:eastAsia="Aptos" w:hAnsi="Aptos" w:cs="Aptos"/>
              </w:rPr>
            </w:pPr>
            <w:r w:rsidRPr="00484C98">
              <w:rPr>
                <w:rFonts w:ascii="Aptos" w:eastAsia="Aptos" w:hAnsi="Aptos" w:cs="Aptos"/>
              </w:rPr>
              <w:lastRenderedPageBreak/>
              <w:t>Navigating Belonging Tensions Through Identity Work: Toward a Theory of Refugee Women’s Transitional Entrepreneurship</w:t>
            </w:r>
            <w:r w:rsidRPr="15A7E68A">
              <w:rPr>
                <w:rFonts w:ascii="Aptos" w:eastAsia="Aptos" w:hAnsi="Aptos" w:cs="Aptos"/>
              </w:rPr>
              <w:t xml:space="preserve"> </w:t>
            </w:r>
            <w:r>
              <w:rPr>
                <w:rFonts w:ascii="Aptos" w:eastAsia="Aptos" w:hAnsi="Aptos" w:cs="Aptos"/>
              </w:rPr>
              <w:t xml:space="preserve"> </w:t>
            </w:r>
          </w:p>
          <w:p w14:paraId="212CB2C1" w14:textId="77777777" w:rsidR="006C2B2E" w:rsidRDefault="006C2B2E" w:rsidP="006C2B2E">
            <w:pPr>
              <w:rPr>
                <w:rFonts w:ascii="Aptos" w:eastAsia="Aptos" w:hAnsi="Aptos" w:cs="Aptos"/>
              </w:rPr>
            </w:pPr>
          </w:p>
          <w:p w14:paraId="4ECA2C8E" w14:textId="790B64A9" w:rsidR="006C2B2E" w:rsidRPr="006C2B2E" w:rsidRDefault="006C2B2E" w:rsidP="006C2B2E">
            <w:pPr>
              <w:rPr>
                <w:rFonts w:ascii="Aptos" w:eastAsia="Aptos" w:hAnsi="Aptos" w:cs="Aptos"/>
                <w:i/>
                <w:iCs/>
              </w:rPr>
            </w:pPr>
            <w:r w:rsidRPr="006C2B2E">
              <w:rPr>
                <w:rFonts w:ascii="Aptos" w:eastAsia="Aptos" w:hAnsi="Aptos" w:cs="Aptos"/>
                <w:i/>
                <w:iCs/>
              </w:rPr>
              <w:t>Presenter: Fatemeh Rahimi</w:t>
            </w:r>
          </w:p>
          <w:p w14:paraId="43528ED5" w14:textId="77777777" w:rsidR="00E95D60" w:rsidRPr="00702EB0" w:rsidRDefault="00E95D60" w:rsidP="00E95D60">
            <w:pPr>
              <w:rPr>
                <w:b/>
                <w:bCs/>
                <w:i/>
                <w:iCs/>
              </w:rPr>
            </w:pPr>
          </w:p>
        </w:tc>
      </w:tr>
      <w:tr w:rsidR="00ED2857" w14:paraId="276F754B" w14:textId="77777777" w:rsidTr="009C4459">
        <w:tc>
          <w:tcPr>
            <w:tcW w:w="1838" w:type="dxa"/>
            <w:shd w:val="clear" w:color="auto" w:fill="D9F2D0" w:themeFill="accent6" w:themeFillTint="33"/>
          </w:tcPr>
          <w:p w14:paraId="33D9AE53" w14:textId="6F9D5718" w:rsidR="00ED2857" w:rsidRDefault="00CA5137" w:rsidP="007876DD">
            <w:r>
              <w:lastRenderedPageBreak/>
              <w:t>3 – 3.30p</w:t>
            </w:r>
            <w:r w:rsidR="009C4459">
              <w:t>m</w:t>
            </w:r>
          </w:p>
        </w:tc>
        <w:tc>
          <w:tcPr>
            <w:tcW w:w="1559" w:type="dxa"/>
            <w:shd w:val="clear" w:color="auto" w:fill="D9F2D0" w:themeFill="accent6" w:themeFillTint="33"/>
          </w:tcPr>
          <w:p w14:paraId="410185E9" w14:textId="58D49211" w:rsidR="00ED2857" w:rsidRDefault="00CA5137" w:rsidP="007876DD">
            <w:r>
              <w:t>10 – 10.30am</w:t>
            </w:r>
          </w:p>
        </w:tc>
        <w:tc>
          <w:tcPr>
            <w:tcW w:w="1418" w:type="dxa"/>
            <w:shd w:val="clear" w:color="auto" w:fill="D9F2D0" w:themeFill="accent6" w:themeFillTint="33"/>
          </w:tcPr>
          <w:p w14:paraId="727B1ABA" w14:textId="7F74F124" w:rsidR="00ED2857" w:rsidRDefault="00CA5137" w:rsidP="007876DD">
            <w:r>
              <w:t>1 – 1.30am</w:t>
            </w:r>
          </w:p>
        </w:tc>
        <w:tc>
          <w:tcPr>
            <w:tcW w:w="9133" w:type="dxa"/>
            <w:shd w:val="clear" w:color="auto" w:fill="D9F2D0" w:themeFill="accent6" w:themeFillTint="33"/>
          </w:tcPr>
          <w:p w14:paraId="77BD3EAA" w14:textId="77777777" w:rsidR="00ED2857" w:rsidRDefault="00ED2857" w:rsidP="007876DD">
            <w:r w:rsidRPr="00072A55">
              <w:t>Break (30 minutes)</w:t>
            </w:r>
          </w:p>
          <w:p w14:paraId="3219EB95" w14:textId="77777777" w:rsidR="00ED2857" w:rsidRPr="00072A55" w:rsidRDefault="00ED2857" w:rsidP="007876DD"/>
        </w:tc>
      </w:tr>
      <w:tr w:rsidR="001D1938" w14:paraId="663F74C4" w14:textId="77777777" w:rsidTr="009C4459">
        <w:tc>
          <w:tcPr>
            <w:tcW w:w="1838" w:type="dxa"/>
            <w:shd w:val="clear" w:color="auto" w:fill="C1E4F5" w:themeFill="accent1" w:themeFillTint="33"/>
          </w:tcPr>
          <w:p w14:paraId="50E6CA44" w14:textId="63DE5D0A" w:rsidR="001D1938" w:rsidRDefault="001D1938" w:rsidP="001D1938">
            <w:r>
              <w:t>3.30 – 5.30pm</w:t>
            </w:r>
          </w:p>
        </w:tc>
        <w:tc>
          <w:tcPr>
            <w:tcW w:w="1559" w:type="dxa"/>
            <w:shd w:val="clear" w:color="auto" w:fill="C1E4F5" w:themeFill="accent1" w:themeFillTint="33"/>
          </w:tcPr>
          <w:p w14:paraId="40EA735C" w14:textId="774E7ED9" w:rsidR="001D1938" w:rsidRDefault="001D1938" w:rsidP="001D1938">
            <w:r>
              <w:t>10.30am – 12.30pm</w:t>
            </w:r>
          </w:p>
        </w:tc>
        <w:tc>
          <w:tcPr>
            <w:tcW w:w="1418" w:type="dxa"/>
            <w:shd w:val="clear" w:color="auto" w:fill="C1E4F5" w:themeFill="accent1" w:themeFillTint="33"/>
          </w:tcPr>
          <w:p w14:paraId="7D587665" w14:textId="50A3FDE2" w:rsidR="001D1938" w:rsidRDefault="007509B0" w:rsidP="001D1938">
            <w:r>
              <w:t>1</w:t>
            </w:r>
            <w:r w:rsidR="001D1938">
              <w:t>.30 – 3.30am</w:t>
            </w:r>
          </w:p>
        </w:tc>
        <w:tc>
          <w:tcPr>
            <w:tcW w:w="9133" w:type="dxa"/>
            <w:shd w:val="clear" w:color="auto" w:fill="C1E4F5" w:themeFill="accent1" w:themeFillTint="33"/>
          </w:tcPr>
          <w:p w14:paraId="43CC2A1F" w14:textId="77777777" w:rsidR="001D1938" w:rsidRDefault="001D1938" w:rsidP="001D1938">
            <w:pPr>
              <w:rPr>
                <w:b/>
                <w:bCs/>
              </w:rPr>
            </w:pPr>
            <w:r>
              <w:rPr>
                <w:b/>
                <w:bCs/>
              </w:rPr>
              <w:t>Research track paper sessions</w:t>
            </w:r>
          </w:p>
          <w:p w14:paraId="45C30910" w14:textId="77777777" w:rsidR="001D1938" w:rsidRDefault="001D1938" w:rsidP="001D1938">
            <w:pPr>
              <w:rPr>
                <w:b/>
                <w:bCs/>
              </w:rPr>
            </w:pPr>
          </w:p>
        </w:tc>
      </w:tr>
      <w:tr w:rsidR="001D1938" w14:paraId="7965245E" w14:textId="77777777" w:rsidTr="009C4459">
        <w:tc>
          <w:tcPr>
            <w:tcW w:w="1838" w:type="dxa"/>
            <w:shd w:val="clear" w:color="auto" w:fill="C1E4F5" w:themeFill="accent1" w:themeFillTint="33"/>
          </w:tcPr>
          <w:p w14:paraId="79F380A1" w14:textId="084398D5" w:rsidR="001D1938" w:rsidRDefault="001D1938" w:rsidP="001D1938">
            <w:r>
              <w:t>3.30 – 5.30pm</w:t>
            </w:r>
          </w:p>
        </w:tc>
        <w:tc>
          <w:tcPr>
            <w:tcW w:w="1559" w:type="dxa"/>
            <w:shd w:val="clear" w:color="auto" w:fill="C1E4F5" w:themeFill="accent1" w:themeFillTint="33"/>
          </w:tcPr>
          <w:p w14:paraId="0D9A9E25" w14:textId="2D9B6485" w:rsidR="001D1938" w:rsidRDefault="001D1938" w:rsidP="001D1938">
            <w:r>
              <w:t>10.30am – 12.30pm</w:t>
            </w:r>
          </w:p>
        </w:tc>
        <w:tc>
          <w:tcPr>
            <w:tcW w:w="1418" w:type="dxa"/>
            <w:shd w:val="clear" w:color="auto" w:fill="C1E4F5" w:themeFill="accent1" w:themeFillTint="33"/>
          </w:tcPr>
          <w:p w14:paraId="7FB1BC71" w14:textId="38354F2F" w:rsidR="001D1938" w:rsidRDefault="007509B0" w:rsidP="001D1938">
            <w:r>
              <w:t>1</w:t>
            </w:r>
            <w:r w:rsidR="001D1938">
              <w:t>.30 – 3.30am</w:t>
            </w:r>
          </w:p>
        </w:tc>
        <w:tc>
          <w:tcPr>
            <w:tcW w:w="9133" w:type="dxa"/>
            <w:shd w:val="clear" w:color="auto" w:fill="C1E4F5" w:themeFill="accent1" w:themeFillTint="33"/>
          </w:tcPr>
          <w:p w14:paraId="23C36A0E" w14:textId="1F28EF4A" w:rsidR="001D1938" w:rsidRPr="00072A55" w:rsidRDefault="001D1938" w:rsidP="001D1938">
            <w:pPr>
              <w:rPr>
                <w:b/>
                <w:bCs/>
              </w:rPr>
            </w:pPr>
            <w:r w:rsidRPr="00072A55">
              <w:rPr>
                <w:b/>
                <w:bCs/>
              </w:rPr>
              <w:t>Breakout session 1</w:t>
            </w:r>
            <w:r>
              <w:rPr>
                <w:b/>
                <w:bCs/>
              </w:rPr>
              <w:t>: Theorising paradox</w:t>
            </w:r>
          </w:p>
          <w:p w14:paraId="1AC86BDC" w14:textId="5A35210E" w:rsidR="001D1938" w:rsidRPr="008D19B7" w:rsidRDefault="001D1938" w:rsidP="001D1938">
            <w:pPr>
              <w:rPr>
                <w:rFonts w:ascii="Aptos" w:eastAsia="Aptos" w:hAnsi="Aptos" w:cs="Aptos"/>
                <w:b/>
                <w:bCs/>
              </w:rPr>
            </w:pPr>
            <w:r w:rsidRPr="00072A55">
              <w:rPr>
                <w:b/>
                <w:bCs/>
              </w:rPr>
              <w:t xml:space="preserve">Chairs: </w:t>
            </w:r>
            <w:r w:rsidR="007A4D78" w:rsidRPr="64A6198A">
              <w:rPr>
                <w:rFonts w:ascii="Aptos" w:eastAsia="Aptos" w:hAnsi="Aptos" w:cs="Aptos"/>
                <w:b/>
                <w:bCs/>
              </w:rPr>
              <w:t>Manzhynski, Siarhei</w:t>
            </w:r>
          </w:p>
          <w:p w14:paraId="15DEA96C" w14:textId="77777777" w:rsidR="001D1938" w:rsidRDefault="001D1938" w:rsidP="001D1938"/>
          <w:p w14:paraId="1A74F37C" w14:textId="77777777" w:rsidR="00561A4F" w:rsidRDefault="00561A4F" w:rsidP="00561A4F">
            <w:pPr>
              <w:rPr>
                <w:rFonts w:ascii="Aptos" w:eastAsia="Aptos" w:hAnsi="Aptos" w:cs="Aptos"/>
              </w:rPr>
            </w:pPr>
            <w:r w:rsidRPr="00484C98">
              <w:rPr>
                <w:rFonts w:ascii="Aptos" w:eastAsia="Aptos" w:hAnsi="Aptos" w:cs="Aptos"/>
              </w:rPr>
              <w:t>Understanding Synergy in Paradox Research: A literature review of the exploration-exploitation paradox</w:t>
            </w:r>
            <w:r w:rsidRPr="18CF6940">
              <w:rPr>
                <w:rFonts w:ascii="Aptos" w:eastAsia="Aptos" w:hAnsi="Aptos" w:cs="Aptos"/>
              </w:rPr>
              <w:t xml:space="preserve"> </w:t>
            </w:r>
            <w:r>
              <w:rPr>
                <w:rFonts w:ascii="Aptos" w:eastAsia="Aptos" w:hAnsi="Aptos" w:cs="Aptos"/>
              </w:rPr>
              <w:t xml:space="preserve"> </w:t>
            </w:r>
          </w:p>
          <w:p w14:paraId="677B02EA" w14:textId="77777777" w:rsidR="00460E0A" w:rsidRDefault="00460E0A" w:rsidP="00561A4F"/>
          <w:p w14:paraId="13AD8A5B" w14:textId="77777777" w:rsidR="00561A4F" w:rsidRPr="00460E0A" w:rsidRDefault="00561A4F" w:rsidP="00561A4F">
            <w:pPr>
              <w:rPr>
                <w:rFonts w:ascii="Aptos" w:eastAsia="Aptos" w:hAnsi="Aptos" w:cs="Aptos"/>
                <w:i/>
                <w:iCs/>
              </w:rPr>
            </w:pPr>
            <w:r w:rsidRPr="00460E0A">
              <w:rPr>
                <w:rFonts w:ascii="Aptos" w:eastAsia="Aptos" w:hAnsi="Aptos" w:cs="Aptos"/>
                <w:i/>
                <w:iCs/>
              </w:rPr>
              <w:t>Presented by Matthias Werner</w:t>
            </w:r>
          </w:p>
          <w:p w14:paraId="4C8EA0BC" w14:textId="77777777" w:rsidR="001D1938" w:rsidRDefault="001D1938" w:rsidP="001D1938"/>
          <w:p w14:paraId="6E30E482" w14:textId="77777777" w:rsidR="004377F3" w:rsidRDefault="004377F3" w:rsidP="004377F3">
            <w:pPr>
              <w:rPr>
                <w:rFonts w:ascii="Aptos" w:eastAsia="Aptos" w:hAnsi="Aptos" w:cs="Aptos"/>
              </w:rPr>
            </w:pPr>
            <w:r w:rsidRPr="00484C98">
              <w:rPr>
                <w:rFonts w:ascii="Aptos" w:eastAsia="Aptos" w:hAnsi="Aptos" w:cs="Aptos"/>
              </w:rPr>
              <w:t>Ready to rumble? Exploring the link between paradoxical thinking and acting</w:t>
            </w:r>
            <w:r w:rsidRPr="10A062B4">
              <w:rPr>
                <w:rFonts w:ascii="Aptos" w:eastAsia="Aptos" w:hAnsi="Aptos" w:cs="Aptos"/>
              </w:rPr>
              <w:t xml:space="preserve"> </w:t>
            </w:r>
            <w:r>
              <w:rPr>
                <w:rFonts w:ascii="Aptos" w:eastAsia="Aptos" w:hAnsi="Aptos" w:cs="Aptos"/>
              </w:rPr>
              <w:t xml:space="preserve"> </w:t>
            </w:r>
          </w:p>
          <w:p w14:paraId="1E076372" w14:textId="77777777" w:rsidR="00460E0A" w:rsidRDefault="00460E0A" w:rsidP="004377F3"/>
          <w:p w14:paraId="51777EE0" w14:textId="32AEE7F2" w:rsidR="001D1938" w:rsidRPr="00460E0A" w:rsidRDefault="00460E0A" w:rsidP="004377F3">
            <w:pPr>
              <w:rPr>
                <w:rFonts w:ascii="Aptos" w:eastAsia="Aptos" w:hAnsi="Aptos" w:cs="Aptos"/>
                <w:i/>
                <w:iCs/>
              </w:rPr>
            </w:pPr>
            <w:r w:rsidRPr="00460E0A">
              <w:rPr>
                <w:rFonts w:ascii="Aptos" w:eastAsia="Aptos" w:hAnsi="Aptos" w:cs="Aptos"/>
                <w:i/>
                <w:iCs/>
              </w:rPr>
              <w:t xml:space="preserve">Presenter: </w:t>
            </w:r>
            <w:r w:rsidR="004377F3" w:rsidRPr="00460E0A">
              <w:rPr>
                <w:rFonts w:ascii="Aptos" w:eastAsia="Aptos" w:hAnsi="Aptos" w:cs="Aptos"/>
                <w:i/>
                <w:iCs/>
              </w:rPr>
              <w:t>Carolin Waldner</w:t>
            </w:r>
          </w:p>
          <w:p w14:paraId="4B15B871" w14:textId="77777777" w:rsidR="009D4EBE" w:rsidRDefault="009D4EBE" w:rsidP="004377F3"/>
          <w:p w14:paraId="79616E23" w14:textId="77777777" w:rsidR="009D4EBE" w:rsidRDefault="009D4EBE" w:rsidP="009D4EBE">
            <w:pPr>
              <w:rPr>
                <w:rFonts w:ascii="Aptos" w:eastAsia="Aptos" w:hAnsi="Aptos" w:cs="Aptos"/>
              </w:rPr>
            </w:pPr>
            <w:r w:rsidRPr="00484C98">
              <w:rPr>
                <w:rFonts w:ascii="Aptos" w:eastAsia="Aptos" w:hAnsi="Aptos" w:cs="Aptos"/>
              </w:rPr>
              <w:t>Unhappy in Its Own Way or When Both/And Turns Vicious: A System-Dynamics Taxonomy of Paradox Problem Archetypes</w:t>
            </w:r>
            <w:r w:rsidRPr="10A062B4">
              <w:rPr>
                <w:rFonts w:ascii="Aptos" w:eastAsia="Aptos" w:hAnsi="Aptos" w:cs="Aptos"/>
              </w:rPr>
              <w:t xml:space="preserve">  </w:t>
            </w:r>
            <w:r>
              <w:rPr>
                <w:rFonts w:ascii="Aptos" w:eastAsia="Aptos" w:hAnsi="Aptos" w:cs="Aptos"/>
              </w:rPr>
              <w:t xml:space="preserve"> </w:t>
            </w:r>
          </w:p>
          <w:p w14:paraId="04B6CBB2" w14:textId="77777777" w:rsidR="00460E0A" w:rsidRDefault="00460E0A" w:rsidP="009D4EBE"/>
          <w:p w14:paraId="29CB2243" w14:textId="7D59BAD2" w:rsidR="009D4EBE" w:rsidRPr="00460E0A" w:rsidRDefault="009D4EBE" w:rsidP="009D4EBE">
            <w:pPr>
              <w:rPr>
                <w:i/>
                <w:iCs/>
              </w:rPr>
            </w:pPr>
            <w:r w:rsidRPr="00460E0A">
              <w:rPr>
                <w:rFonts w:ascii="Aptos" w:eastAsia="Aptos" w:hAnsi="Aptos" w:cs="Aptos"/>
                <w:i/>
                <w:iCs/>
              </w:rPr>
              <w:t>Presente</w:t>
            </w:r>
            <w:r w:rsidR="00460E0A" w:rsidRPr="00460E0A">
              <w:rPr>
                <w:rFonts w:ascii="Aptos" w:eastAsia="Aptos" w:hAnsi="Aptos" w:cs="Aptos"/>
                <w:i/>
                <w:iCs/>
              </w:rPr>
              <w:t>r:</w:t>
            </w:r>
            <w:r w:rsidRPr="00460E0A">
              <w:rPr>
                <w:rFonts w:ascii="Aptos" w:eastAsia="Aptos" w:hAnsi="Aptos" w:cs="Aptos"/>
                <w:i/>
                <w:iCs/>
              </w:rPr>
              <w:t xml:space="preserve"> Siarhei Manzhynski</w:t>
            </w:r>
          </w:p>
          <w:p w14:paraId="5E0A394E" w14:textId="77777777" w:rsidR="001D1938" w:rsidRDefault="001D1938" w:rsidP="001D1938"/>
          <w:p w14:paraId="30251307" w14:textId="77777777" w:rsidR="00460E0A" w:rsidRDefault="00460E0A" w:rsidP="00460E0A">
            <w:pPr>
              <w:rPr>
                <w:rFonts w:ascii="Aptos" w:eastAsia="Aptos" w:hAnsi="Aptos" w:cs="Aptos"/>
              </w:rPr>
            </w:pPr>
            <w:r w:rsidRPr="00484C98">
              <w:rPr>
                <w:rFonts w:ascii="Aptos" w:eastAsia="Aptos" w:hAnsi="Aptos" w:cs="Aptos"/>
              </w:rPr>
              <w:t>Extending the Double-Loop Model of Paradox: Viability Parameters and Mitigation Strategies in the Dynamic Evolution of Paradoxical Tensions</w:t>
            </w:r>
            <w:r w:rsidRPr="68643DC0">
              <w:rPr>
                <w:rFonts w:ascii="Aptos" w:eastAsia="Aptos" w:hAnsi="Aptos" w:cs="Aptos"/>
              </w:rPr>
              <w:t xml:space="preserve"> </w:t>
            </w:r>
            <w:r>
              <w:rPr>
                <w:rFonts w:ascii="Aptos" w:eastAsia="Aptos" w:hAnsi="Aptos" w:cs="Aptos"/>
              </w:rPr>
              <w:t xml:space="preserve"> </w:t>
            </w:r>
          </w:p>
          <w:p w14:paraId="2C473528" w14:textId="77777777" w:rsidR="00460E0A" w:rsidRDefault="00460E0A" w:rsidP="00460E0A"/>
          <w:p w14:paraId="1957CEF5" w14:textId="19BFE83C" w:rsidR="00460E0A" w:rsidRPr="00460E0A" w:rsidRDefault="00460E0A" w:rsidP="00460E0A">
            <w:pPr>
              <w:rPr>
                <w:rFonts w:ascii="Aptos" w:eastAsia="Aptos" w:hAnsi="Aptos" w:cs="Aptos"/>
                <w:i/>
                <w:iCs/>
              </w:rPr>
            </w:pPr>
            <w:r w:rsidRPr="00460E0A">
              <w:rPr>
                <w:rFonts w:ascii="Aptos" w:eastAsia="Aptos" w:hAnsi="Aptos" w:cs="Aptos"/>
                <w:i/>
                <w:iCs/>
              </w:rPr>
              <w:t xml:space="preserve">Presenter: Roger Van den Heuvel </w:t>
            </w:r>
          </w:p>
          <w:p w14:paraId="2D050F5B" w14:textId="77777777" w:rsidR="001D1938" w:rsidRDefault="001D1938" w:rsidP="001D1938">
            <w:pPr>
              <w:spacing w:line="276" w:lineRule="auto"/>
              <w:rPr>
                <w:rFonts w:ascii="Aptos" w:eastAsia="Aptos" w:hAnsi="Aptos" w:cs="Aptos"/>
                <w:b/>
                <w:bCs/>
                <w:i/>
                <w:iCs/>
                <w:color w:val="000000" w:themeColor="text1"/>
              </w:rPr>
            </w:pPr>
          </w:p>
          <w:p w14:paraId="1ED856F7" w14:textId="77777777" w:rsidR="001D1938" w:rsidRPr="00072A55" w:rsidRDefault="001D1938" w:rsidP="001D1938">
            <w:pPr>
              <w:spacing w:line="276" w:lineRule="auto"/>
              <w:rPr>
                <w:rFonts w:ascii="Aptos" w:eastAsia="Aptos" w:hAnsi="Aptos" w:cs="Aptos"/>
                <w:b/>
                <w:bCs/>
                <w:i/>
                <w:iCs/>
                <w:color w:val="000000" w:themeColor="text1"/>
              </w:rPr>
            </w:pPr>
          </w:p>
          <w:p w14:paraId="6C8D077C" w14:textId="77777777" w:rsidR="001D1938" w:rsidRPr="00072A55" w:rsidRDefault="001D1938" w:rsidP="001D1938"/>
        </w:tc>
      </w:tr>
      <w:tr w:rsidR="001B345C" w14:paraId="16F39DDD" w14:textId="77777777" w:rsidTr="009C4459">
        <w:tc>
          <w:tcPr>
            <w:tcW w:w="1838" w:type="dxa"/>
            <w:shd w:val="clear" w:color="auto" w:fill="C1E4F5" w:themeFill="accent1" w:themeFillTint="33"/>
          </w:tcPr>
          <w:p w14:paraId="383121F6" w14:textId="22CED2A6" w:rsidR="001B345C" w:rsidRDefault="001B345C" w:rsidP="001B345C">
            <w:r>
              <w:lastRenderedPageBreak/>
              <w:t>3.30 – 5.30pm</w:t>
            </w:r>
          </w:p>
        </w:tc>
        <w:tc>
          <w:tcPr>
            <w:tcW w:w="1559" w:type="dxa"/>
            <w:shd w:val="clear" w:color="auto" w:fill="C1E4F5" w:themeFill="accent1" w:themeFillTint="33"/>
          </w:tcPr>
          <w:p w14:paraId="4FF09EED" w14:textId="29B122CE" w:rsidR="001B345C" w:rsidRDefault="001B345C" w:rsidP="001B345C">
            <w:r>
              <w:t>10.30am – 12.30pm</w:t>
            </w:r>
          </w:p>
        </w:tc>
        <w:tc>
          <w:tcPr>
            <w:tcW w:w="1418" w:type="dxa"/>
            <w:shd w:val="clear" w:color="auto" w:fill="C1E4F5" w:themeFill="accent1" w:themeFillTint="33"/>
          </w:tcPr>
          <w:p w14:paraId="5D0DCBA7" w14:textId="7D61F8A6" w:rsidR="001B345C" w:rsidRDefault="007509B0" w:rsidP="001B345C">
            <w:r>
              <w:t>1</w:t>
            </w:r>
            <w:r w:rsidR="001B345C">
              <w:t>.30 – 3.30am</w:t>
            </w:r>
          </w:p>
        </w:tc>
        <w:tc>
          <w:tcPr>
            <w:tcW w:w="9133" w:type="dxa"/>
            <w:shd w:val="clear" w:color="auto" w:fill="C1E4F5" w:themeFill="accent1" w:themeFillTint="33"/>
          </w:tcPr>
          <w:p w14:paraId="4DB02F0D" w14:textId="76A19E46" w:rsidR="001B345C" w:rsidRPr="00072A55" w:rsidRDefault="001B345C" w:rsidP="001B345C">
            <w:pPr>
              <w:rPr>
                <w:b/>
                <w:bCs/>
              </w:rPr>
            </w:pPr>
            <w:r w:rsidRPr="00072A55">
              <w:rPr>
                <w:b/>
                <w:bCs/>
              </w:rPr>
              <w:t xml:space="preserve">Breakout session </w:t>
            </w:r>
            <w:r>
              <w:rPr>
                <w:b/>
                <w:bCs/>
              </w:rPr>
              <w:t>2: Expanding paradox</w:t>
            </w:r>
          </w:p>
          <w:p w14:paraId="7B09D42B" w14:textId="789888FC" w:rsidR="001B345C" w:rsidRDefault="001B345C" w:rsidP="001B345C">
            <w:pPr>
              <w:rPr>
                <w:rFonts w:ascii="Aptos" w:eastAsia="Aptos" w:hAnsi="Aptos" w:cs="Aptos"/>
                <w:b/>
                <w:bCs/>
              </w:rPr>
            </w:pPr>
            <w:r w:rsidRPr="00072A55">
              <w:rPr>
                <w:b/>
                <w:bCs/>
              </w:rPr>
              <w:t xml:space="preserve">Chairs: </w:t>
            </w:r>
            <w:r>
              <w:rPr>
                <w:b/>
                <w:bCs/>
              </w:rPr>
              <w:t>Iris Seidemann</w:t>
            </w:r>
          </w:p>
          <w:p w14:paraId="431D7CA4" w14:textId="77777777" w:rsidR="001B345C" w:rsidRDefault="001B345C" w:rsidP="001B345C"/>
          <w:p w14:paraId="4D77F04E" w14:textId="77777777" w:rsidR="001B345C" w:rsidRDefault="001B345C" w:rsidP="001B345C">
            <w:pPr>
              <w:rPr>
                <w:rFonts w:ascii="Aptos" w:eastAsia="Aptos" w:hAnsi="Aptos" w:cs="Aptos"/>
              </w:rPr>
            </w:pPr>
            <w:r w:rsidRPr="00484C98">
              <w:rPr>
                <w:rFonts w:ascii="Aptos" w:eastAsia="Aptos" w:hAnsi="Aptos" w:cs="Aptos"/>
              </w:rPr>
              <w:t>Reconnecting the Stream: Integrating Growth, Drift, and Dilution in Paradox Research</w:t>
            </w:r>
            <w:r w:rsidRPr="67D9FA53">
              <w:rPr>
                <w:rFonts w:ascii="Aptos" w:eastAsia="Aptos" w:hAnsi="Aptos" w:cs="Aptos"/>
              </w:rPr>
              <w:t xml:space="preserve"> </w:t>
            </w:r>
            <w:r>
              <w:rPr>
                <w:rFonts w:ascii="Aptos" w:eastAsia="Aptos" w:hAnsi="Aptos" w:cs="Aptos"/>
              </w:rPr>
              <w:t xml:space="preserve"> </w:t>
            </w:r>
          </w:p>
          <w:p w14:paraId="0477ABDC" w14:textId="77777777" w:rsidR="001B345C" w:rsidRDefault="001B345C" w:rsidP="001B345C"/>
          <w:p w14:paraId="136E93F3" w14:textId="15E619DC" w:rsidR="001B345C" w:rsidRPr="001B345C" w:rsidRDefault="001B345C" w:rsidP="001B345C">
            <w:pPr>
              <w:rPr>
                <w:rFonts w:ascii="Aptos" w:eastAsia="Aptos" w:hAnsi="Aptos" w:cs="Aptos"/>
                <w:i/>
                <w:iCs/>
              </w:rPr>
            </w:pPr>
            <w:r w:rsidRPr="001B345C">
              <w:rPr>
                <w:rFonts w:ascii="Aptos" w:eastAsia="Aptos" w:hAnsi="Aptos" w:cs="Aptos"/>
                <w:i/>
                <w:iCs/>
              </w:rPr>
              <w:t>Presenter: Iris Seidemann</w:t>
            </w:r>
          </w:p>
          <w:p w14:paraId="141DDC44" w14:textId="77777777" w:rsidR="001B345C" w:rsidRDefault="001B345C" w:rsidP="001B345C"/>
          <w:p w14:paraId="3335321F" w14:textId="77777777" w:rsidR="001B345C" w:rsidRDefault="001B345C" w:rsidP="001B345C">
            <w:pPr>
              <w:rPr>
                <w:rFonts w:ascii="Aptos" w:eastAsia="Aptos" w:hAnsi="Aptos" w:cs="Aptos"/>
              </w:rPr>
            </w:pPr>
            <w:r w:rsidRPr="00484C98">
              <w:rPr>
                <w:rFonts w:ascii="Aptos" w:eastAsia="Aptos" w:hAnsi="Aptos" w:cs="Aptos"/>
              </w:rPr>
              <w:t>What Metaphors Do to Paradoxes: Toward a Framework of Metaphor–Paradox Interaction</w:t>
            </w:r>
            <w:r w:rsidRPr="10A062B4">
              <w:rPr>
                <w:rFonts w:ascii="Aptos" w:eastAsia="Aptos" w:hAnsi="Aptos" w:cs="Aptos"/>
              </w:rPr>
              <w:t xml:space="preserve"> </w:t>
            </w:r>
          </w:p>
          <w:p w14:paraId="7B23A577" w14:textId="77777777" w:rsidR="001B345C" w:rsidRDefault="001B345C" w:rsidP="001B345C">
            <w:pPr>
              <w:rPr>
                <w:rFonts w:ascii="Aptos" w:eastAsia="Aptos" w:hAnsi="Aptos" w:cs="Aptos"/>
              </w:rPr>
            </w:pPr>
          </w:p>
          <w:p w14:paraId="1BCDE562" w14:textId="7E08D08A" w:rsidR="001B345C" w:rsidRPr="001B345C" w:rsidRDefault="001B345C" w:rsidP="001B345C">
            <w:pPr>
              <w:rPr>
                <w:rFonts w:ascii="Aptos" w:eastAsia="Aptos" w:hAnsi="Aptos" w:cs="Aptos"/>
                <w:i/>
                <w:iCs/>
              </w:rPr>
            </w:pPr>
            <w:r w:rsidRPr="001B345C">
              <w:rPr>
                <w:rFonts w:ascii="Aptos" w:eastAsia="Aptos" w:hAnsi="Aptos" w:cs="Aptos"/>
                <w:i/>
                <w:iCs/>
              </w:rPr>
              <w:t xml:space="preserve">Presenter: Sreeja Raghunathan  </w:t>
            </w:r>
          </w:p>
          <w:p w14:paraId="36001DD3" w14:textId="77777777" w:rsidR="001B345C" w:rsidRDefault="001B345C" w:rsidP="001B345C"/>
          <w:p w14:paraId="45321A8D" w14:textId="77777777" w:rsidR="001B345C" w:rsidRDefault="001B345C" w:rsidP="001B345C">
            <w:pPr>
              <w:rPr>
                <w:rFonts w:ascii="Aptos" w:eastAsia="Aptos" w:hAnsi="Aptos" w:cs="Aptos"/>
              </w:rPr>
            </w:pPr>
            <w:r w:rsidRPr="00484C98">
              <w:rPr>
                <w:rFonts w:ascii="Aptos" w:eastAsia="Aptos" w:hAnsi="Aptos" w:cs="Aptos"/>
              </w:rPr>
              <w:t>Conceptualizing Culture in Paradox Research: Connecting Cultural Dynamics and Paradox Theory</w:t>
            </w:r>
            <w:r w:rsidRPr="70C0934C">
              <w:rPr>
                <w:rFonts w:ascii="Aptos" w:eastAsia="Aptos" w:hAnsi="Aptos" w:cs="Aptos"/>
              </w:rPr>
              <w:t xml:space="preserve"> </w:t>
            </w:r>
            <w:r>
              <w:rPr>
                <w:rFonts w:ascii="Aptos" w:eastAsia="Aptos" w:hAnsi="Aptos" w:cs="Aptos"/>
              </w:rPr>
              <w:t xml:space="preserve">  </w:t>
            </w:r>
          </w:p>
          <w:p w14:paraId="52FC9038" w14:textId="77777777" w:rsidR="001B345C" w:rsidRDefault="001B345C" w:rsidP="001B345C"/>
          <w:p w14:paraId="54CB183D" w14:textId="680A386A" w:rsidR="001B345C" w:rsidRPr="001B345C" w:rsidRDefault="001B345C" w:rsidP="001B345C">
            <w:pPr>
              <w:rPr>
                <w:i/>
                <w:iCs/>
              </w:rPr>
            </w:pPr>
            <w:r w:rsidRPr="001B345C">
              <w:rPr>
                <w:rFonts w:ascii="Aptos" w:eastAsia="Aptos" w:hAnsi="Aptos" w:cs="Aptos"/>
                <w:i/>
                <w:iCs/>
              </w:rPr>
              <w:t xml:space="preserve">Presenter: Mirjam Langenbacher </w:t>
            </w:r>
          </w:p>
          <w:p w14:paraId="2315A910" w14:textId="77777777" w:rsidR="001B345C" w:rsidRDefault="001B345C" w:rsidP="001B345C">
            <w:pPr>
              <w:rPr>
                <w:rFonts w:ascii="Aptos" w:eastAsia="Aptos" w:hAnsi="Aptos" w:cs="Aptos"/>
              </w:rPr>
            </w:pPr>
          </w:p>
          <w:p w14:paraId="68C12869" w14:textId="77777777" w:rsidR="001B345C" w:rsidRDefault="001B345C" w:rsidP="001B345C">
            <w:pPr>
              <w:rPr>
                <w:rFonts w:ascii="Aptos" w:eastAsia="Aptos" w:hAnsi="Aptos" w:cs="Aptos"/>
              </w:rPr>
            </w:pPr>
            <w:r w:rsidRPr="00484C98">
              <w:rPr>
                <w:rFonts w:ascii="Aptos" w:eastAsia="Aptos" w:hAnsi="Aptos" w:cs="Aptos"/>
              </w:rPr>
              <w:t>The oxymoron of ‘algorithmic reflexivity’ and the invitation of a critical computational approach in management and organisation studies</w:t>
            </w:r>
            <w:r w:rsidRPr="25A09856">
              <w:rPr>
                <w:rFonts w:ascii="Aptos" w:eastAsia="Aptos" w:hAnsi="Aptos" w:cs="Aptos"/>
              </w:rPr>
              <w:t xml:space="preserve"> </w:t>
            </w:r>
            <w:r>
              <w:rPr>
                <w:rFonts w:ascii="Aptos" w:eastAsia="Aptos" w:hAnsi="Aptos" w:cs="Aptos"/>
              </w:rPr>
              <w:t xml:space="preserve"> </w:t>
            </w:r>
          </w:p>
          <w:p w14:paraId="2837ABC4" w14:textId="77777777" w:rsidR="001B345C" w:rsidRDefault="001B345C" w:rsidP="001B345C"/>
          <w:p w14:paraId="30033E52" w14:textId="4250FF19" w:rsidR="001B345C" w:rsidRPr="001B345C" w:rsidRDefault="001B345C" w:rsidP="001B345C">
            <w:pPr>
              <w:rPr>
                <w:rFonts w:ascii="Aptos" w:eastAsia="Aptos" w:hAnsi="Aptos" w:cs="Aptos"/>
                <w:i/>
                <w:iCs/>
              </w:rPr>
            </w:pPr>
            <w:r w:rsidRPr="001B345C">
              <w:rPr>
                <w:rFonts w:ascii="Aptos" w:eastAsia="Aptos" w:hAnsi="Aptos" w:cs="Aptos"/>
                <w:i/>
                <w:iCs/>
              </w:rPr>
              <w:t>Presenter: Rosie Boparai</w:t>
            </w:r>
          </w:p>
          <w:p w14:paraId="2005BB6A" w14:textId="77777777" w:rsidR="001B345C" w:rsidRDefault="001B345C" w:rsidP="001B345C">
            <w:pPr>
              <w:rPr>
                <w:b/>
                <w:bCs/>
              </w:rPr>
            </w:pPr>
          </w:p>
        </w:tc>
      </w:tr>
      <w:tr w:rsidR="002213E1" w14:paraId="733E14F0" w14:textId="77777777" w:rsidTr="009C4459">
        <w:tc>
          <w:tcPr>
            <w:tcW w:w="1838" w:type="dxa"/>
            <w:shd w:val="clear" w:color="auto" w:fill="C1E4F5" w:themeFill="accent1" w:themeFillTint="33"/>
          </w:tcPr>
          <w:p w14:paraId="4B7CF822" w14:textId="280B7C83" w:rsidR="002213E1" w:rsidRDefault="002213E1" w:rsidP="002213E1">
            <w:r>
              <w:t>3.30 – 5.30pm</w:t>
            </w:r>
          </w:p>
        </w:tc>
        <w:tc>
          <w:tcPr>
            <w:tcW w:w="1559" w:type="dxa"/>
            <w:shd w:val="clear" w:color="auto" w:fill="C1E4F5" w:themeFill="accent1" w:themeFillTint="33"/>
          </w:tcPr>
          <w:p w14:paraId="14481C8D" w14:textId="058F9E00" w:rsidR="002213E1" w:rsidRDefault="002213E1" w:rsidP="002213E1">
            <w:r>
              <w:t>10.30am – 12.30pm</w:t>
            </w:r>
          </w:p>
        </w:tc>
        <w:tc>
          <w:tcPr>
            <w:tcW w:w="1418" w:type="dxa"/>
            <w:shd w:val="clear" w:color="auto" w:fill="C1E4F5" w:themeFill="accent1" w:themeFillTint="33"/>
          </w:tcPr>
          <w:p w14:paraId="2D7C0BCA" w14:textId="6354B9EC" w:rsidR="002213E1" w:rsidRDefault="007509B0" w:rsidP="002213E1">
            <w:r>
              <w:t>1</w:t>
            </w:r>
            <w:r w:rsidR="002213E1">
              <w:t>.30 – 3.30am</w:t>
            </w:r>
          </w:p>
        </w:tc>
        <w:tc>
          <w:tcPr>
            <w:tcW w:w="9133" w:type="dxa"/>
            <w:shd w:val="clear" w:color="auto" w:fill="C1E4F5" w:themeFill="accent1" w:themeFillTint="33"/>
          </w:tcPr>
          <w:p w14:paraId="4D48C956" w14:textId="130E5D88" w:rsidR="002213E1" w:rsidRPr="00072A55" w:rsidRDefault="002213E1" w:rsidP="002213E1">
            <w:pPr>
              <w:rPr>
                <w:b/>
                <w:bCs/>
              </w:rPr>
            </w:pPr>
            <w:r w:rsidRPr="00072A55">
              <w:rPr>
                <w:b/>
                <w:bCs/>
              </w:rPr>
              <w:t xml:space="preserve">Breakout session </w:t>
            </w:r>
            <w:r>
              <w:rPr>
                <w:b/>
                <w:bCs/>
              </w:rPr>
              <w:t>3: Paradox Mindset</w:t>
            </w:r>
          </w:p>
          <w:p w14:paraId="5174BCF2" w14:textId="6EBB1E54" w:rsidR="002213E1" w:rsidRDefault="002213E1" w:rsidP="002213E1">
            <w:pPr>
              <w:rPr>
                <w:b/>
                <w:bCs/>
              </w:rPr>
            </w:pPr>
            <w:r w:rsidRPr="00072A55">
              <w:rPr>
                <w:b/>
                <w:bCs/>
              </w:rPr>
              <w:t>Chair</w:t>
            </w:r>
            <w:r>
              <w:rPr>
                <w:b/>
                <w:bCs/>
              </w:rPr>
              <w:t>:</w:t>
            </w:r>
            <w:r w:rsidR="0091066D" w:rsidRPr="0091066D">
              <w:rPr>
                <w:rFonts w:ascii="Aptos" w:eastAsia="Times New Roman" w:hAnsi="Aptos" w:cs="Times New Roman"/>
                <w:color w:val="000000"/>
                <w:kern w:val="0"/>
                <w:sz w:val="24"/>
                <w:szCs w:val="24"/>
                <w:lang w:eastAsia="en-GB"/>
                <w14:ligatures w14:val="none"/>
              </w:rPr>
              <w:t xml:space="preserve"> </w:t>
            </w:r>
            <w:r w:rsidR="0091066D" w:rsidRPr="0091066D">
              <w:rPr>
                <w:b/>
                <w:bCs/>
              </w:rPr>
              <w:t>Uffe Willemoes-Wissing</w:t>
            </w:r>
          </w:p>
          <w:p w14:paraId="53BF4616" w14:textId="77777777" w:rsidR="002213E1" w:rsidRPr="00F91205" w:rsidRDefault="002213E1" w:rsidP="002213E1">
            <w:pPr>
              <w:rPr>
                <w:rFonts w:ascii="Aptos" w:eastAsia="Aptos" w:hAnsi="Aptos" w:cs="Aptos"/>
                <w:b/>
                <w:bCs/>
              </w:rPr>
            </w:pPr>
          </w:p>
          <w:p w14:paraId="3FC11C1B" w14:textId="77777777" w:rsidR="002213E1" w:rsidRDefault="002213E1" w:rsidP="002213E1">
            <w:pPr>
              <w:rPr>
                <w:rFonts w:ascii="Aptos" w:eastAsia="Aptos" w:hAnsi="Aptos" w:cs="Aptos"/>
              </w:rPr>
            </w:pPr>
            <w:r w:rsidRPr="00484C98">
              <w:rPr>
                <w:rFonts w:ascii="Aptos" w:eastAsia="Aptos" w:hAnsi="Aptos" w:cs="Aptos"/>
              </w:rPr>
              <w:t>Leader identity and paradox mindset: Managing nested tensions in leadership development</w:t>
            </w:r>
            <w:r w:rsidRPr="15A7E68A">
              <w:rPr>
                <w:rFonts w:ascii="Aptos" w:eastAsia="Aptos" w:hAnsi="Aptos" w:cs="Aptos"/>
              </w:rPr>
              <w:t xml:space="preserve"> </w:t>
            </w:r>
            <w:r>
              <w:rPr>
                <w:rFonts w:ascii="Aptos" w:eastAsia="Aptos" w:hAnsi="Aptos" w:cs="Aptos"/>
              </w:rPr>
              <w:t xml:space="preserve"> </w:t>
            </w:r>
          </w:p>
          <w:p w14:paraId="0B48E190" w14:textId="77777777" w:rsidR="002213E1" w:rsidRDefault="002213E1" w:rsidP="002213E1">
            <w:pPr>
              <w:rPr>
                <w:rFonts w:ascii="Aptos" w:eastAsia="Aptos" w:hAnsi="Aptos" w:cs="Aptos"/>
              </w:rPr>
            </w:pPr>
          </w:p>
          <w:p w14:paraId="6E601970" w14:textId="6AF3BC81" w:rsidR="002213E1" w:rsidRPr="005925FD" w:rsidRDefault="002213E1" w:rsidP="002213E1">
            <w:pPr>
              <w:rPr>
                <w:rFonts w:ascii="Aptos" w:eastAsia="Aptos" w:hAnsi="Aptos" w:cs="Aptos"/>
                <w:i/>
                <w:iCs/>
              </w:rPr>
            </w:pPr>
            <w:r w:rsidRPr="005925FD">
              <w:rPr>
                <w:rFonts w:ascii="Aptos" w:eastAsia="Aptos" w:hAnsi="Aptos" w:cs="Aptos"/>
                <w:i/>
                <w:iCs/>
              </w:rPr>
              <w:t>Presenter: Lien Desmet</w:t>
            </w:r>
          </w:p>
          <w:p w14:paraId="78B2C38B" w14:textId="77777777" w:rsidR="002213E1" w:rsidRDefault="002213E1" w:rsidP="002213E1">
            <w:pPr>
              <w:rPr>
                <w:rFonts w:ascii="Aptos" w:eastAsia="Aptos" w:hAnsi="Aptos" w:cs="Aptos"/>
              </w:rPr>
            </w:pPr>
          </w:p>
          <w:p w14:paraId="0111B4D5" w14:textId="77777777" w:rsidR="002213E1" w:rsidRDefault="002213E1" w:rsidP="002213E1">
            <w:pPr>
              <w:rPr>
                <w:rFonts w:ascii="Aptos" w:eastAsia="Aptos" w:hAnsi="Aptos" w:cs="Aptos"/>
              </w:rPr>
            </w:pPr>
            <w:r w:rsidRPr="00484C98">
              <w:rPr>
                <w:rFonts w:ascii="Aptos" w:eastAsia="Aptos" w:hAnsi="Aptos" w:cs="Aptos"/>
              </w:rPr>
              <w:t>It Takes Two to Lead Paradoxically: The Role of Followers’ Paradox Mindset in Perceiving Paradoxical Leadership Behavior - A Research Proposal</w:t>
            </w:r>
            <w:r w:rsidRPr="15A7E68A">
              <w:rPr>
                <w:rFonts w:ascii="Aptos" w:eastAsia="Aptos" w:hAnsi="Aptos" w:cs="Aptos"/>
              </w:rPr>
              <w:t xml:space="preserve"> </w:t>
            </w:r>
            <w:r>
              <w:rPr>
                <w:rFonts w:ascii="Aptos" w:eastAsia="Aptos" w:hAnsi="Aptos" w:cs="Aptos"/>
              </w:rPr>
              <w:t xml:space="preserve"> </w:t>
            </w:r>
          </w:p>
          <w:p w14:paraId="197B28A8" w14:textId="77777777" w:rsidR="002213E1" w:rsidRDefault="002213E1" w:rsidP="002213E1">
            <w:pPr>
              <w:rPr>
                <w:rStyle w:val="Hyperlink"/>
                <w:rFonts w:ascii="Aptos" w:eastAsia="Aptos" w:hAnsi="Aptos" w:cs="Aptos"/>
              </w:rPr>
            </w:pPr>
          </w:p>
          <w:p w14:paraId="1F530DB9" w14:textId="15493C09" w:rsidR="002213E1" w:rsidRPr="005925FD" w:rsidRDefault="002213E1" w:rsidP="002213E1">
            <w:pPr>
              <w:rPr>
                <w:rFonts w:ascii="Aptos" w:eastAsia="Aptos" w:hAnsi="Aptos" w:cs="Aptos"/>
                <w:i/>
                <w:iCs/>
              </w:rPr>
            </w:pPr>
            <w:r w:rsidRPr="005925FD">
              <w:rPr>
                <w:rFonts w:ascii="Aptos" w:eastAsia="Aptos" w:hAnsi="Aptos" w:cs="Aptos"/>
                <w:i/>
                <w:iCs/>
              </w:rPr>
              <w:t>Presenter: Noa Birman</w:t>
            </w:r>
          </w:p>
          <w:p w14:paraId="36AC0A3E" w14:textId="77777777" w:rsidR="002213E1" w:rsidRDefault="002213E1" w:rsidP="002213E1">
            <w:pPr>
              <w:rPr>
                <w:rFonts w:ascii="Aptos" w:eastAsia="Aptos" w:hAnsi="Aptos" w:cs="Aptos"/>
              </w:rPr>
            </w:pPr>
          </w:p>
          <w:p w14:paraId="10718559" w14:textId="77777777" w:rsidR="002213E1" w:rsidRDefault="002213E1" w:rsidP="002213E1">
            <w:pPr>
              <w:rPr>
                <w:rFonts w:ascii="Aptos" w:eastAsia="Aptos" w:hAnsi="Aptos" w:cs="Aptos"/>
              </w:rPr>
            </w:pPr>
            <w:r w:rsidRPr="00484C98">
              <w:rPr>
                <w:rFonts w:ascii="Aptos" w:eastAsia="Aptos" w:hAnsi="Aptos" w:cs="Aptos"/>
              </w:rPr>
              <w:lastRenderedPageBreak/>
              <w:t>Identity Disintegration and Well-being During Crisis: The Moderating Role of Cultivating a Paradox Mindset</w:t>
            </w:r>
            <w:r w:rsidRPr="15A7E68A">
              <w:rPr>
                <w:rFonts w:ascii="Aptos" w:eastAsia="Aptos" w:hAnsi="Aptos" w:cs="Aptos"/>
              </w:rPr>
              <w:t xml:space="preserve"> </w:t>
            </w:r>
            <w:r>
              <w:rPr>
                <w:rFonts w:ascii="Aptos" w:eastAsia="Aptos" w:hAnsi="Aptos" w:cs="Aptos"/>
              </w:rPr>
              <w:t xml:space="preserve"> </w:t>
            </w:r>
          </w:p>
          <w:p w14:paraId="5FBE797B" w14:textId="77777777" w:rsidR="002213E1" w:rsidRDefault="002213E1" w:rsidP="002213E1">
            <w:pPr>
              <w:rPr>
                <w:rFonts w:ascii="Aptos" w:eastAsia="Aptos" w:hAnsi="Aptos" w:cs="Aptos"/>
              </w:rPr>
            </w:pPr>
          </w:p>
          <w:p w14:paraId="6E155051" w14:textId="05641F50" w:rsidR="002213E1" w:rsidRPr="005925FD" w:rsidRDefault="002213E1" w:rsidP="002213E1">
            <w:pPr>
              <w:rPr>
                <w:rFonts w:ascii="Aptos" w:eastAsia="Aptos" w:hAnsi="Aptos" w:cs="Aptos"/>
                <w:i/>
                <w:iCs/>
              </w:rPr>
            </w:pPr>
            <w:r w:rsidRPr="005925FD">
              <w:rPr>
                <w:rFonts w:ascii="Aptos" w:eastAsia="Aptos" w:hAnsi="Aptos" w:cs="Aptos"/>
                <w:i/>
                <w:iCs/>
              </w:rPr>
              <w:t>Presenter: Dorit Efrat-Treister</w:t>
            </w:r>
          </w:p>
          <w:p w14:paraId="6B896195" w14:textId="77777777" w:rsidR="002213E1" w:rsidRDefault="002213E1" w:rsidP="002213E1">
            <w:pPr>
              <w:rPr>
                <w:rFonts w:ascii="Aptos" w:eastAsia="Aptos" w:hAnsi="Aptos" w:cs="Aptos"/>
              </w:rPr>
            </w:pPr>
          </w:p>
          <w:p w14:paraId="39535739" w14:textId="77777777" w:rsidR="002213E1" w:rsidRDefault="002213E1" w:rsidP="002213E1">
            <w:pPr>
              <w:rPr>
                <w:rFonts w:ascii="Aptos" w:eastAsia="Aptos" w:hAnsi="Aptos" w:cs="Aptos"/>
              </w:rPr>
            </w:pPr>
            <w:r w:rsidRPr="00484C98">
              <w:rPr>
                <w:rFonts w:ascii="Aptos" w:eastAsia="Aptos" w:hAnsi="Aptos" w:cs="Aptos"/>
              </w:rPr>
              <w:t>From Internal Conversations to Paradox Mindset: A Critical Realist Account of Causal Emergence in Response to Organizational Paradoxes</w:t>
            </w:r>
          </w:p>
          <w:p w14:paraId="2E4C4121" w14:textId="77777777" w:rsidR="002213E1" w:rsidRDefault="002213E1" w:rsidP="002213E1"/>
          <w:p w14:paraId="4D45E8EB" w14:textId="408AFE28" w:rsidR="002213E1" w:rsidRPr="005925FD" w:rsidRDefault="002213E1" w:rsidP="002213E1">
            <w:pPr>
              <w:rPr>
                <w:rFonts w:ascii="Aptos" w:eastAsia="Aptos" w:hAnsi="Aptos" w:cs="Aptos"/>
                <w:i/>
                <w:iCs/>
              </w:rPr>
            </w:pPr>
            <w:r w:rsidRPr="005925FD">
              <w:rPr>
                <w:rFonts w:ascii="Aptos" w:eastAsia="Aptos" w:hAnsi="Aptos" w:cs="Aptos"/>
                <w:i/>
                <w:iCs/>
              </w:rPr>
              <w:t>Presenter: Uffe Willemoes-Wissing</w:t>
            </w:r>
          </w:p>
          <w:p w14:paraId="5F379AE4" w14:textId="496195EA" w:rsidR="002213E1" w:rsidRPr="00ED2857" w:rsidRDefault="002213E1" w:rsidP="002213E1"/>
        </w:tc>
      </w:tr>
      <w:tr w:rsidR="002213E1" w14:paraId="7666A268" w14:textId="77777777" w:rsidTr="009C4459">
        <w:tc>
          <w:tcPr>
            <w:tcW w:w="1838" w:type="dxa"/>
            <w:shd w:val="clear" w:color="auto" w:fill="C1E4F5" w:themeFill="accent1" w:themeFillTint="33"/>
          </w:tcPr>
          <w:p w14:paraId="490F8710" w14:textId="7B78A5C5" w:rsidR="002213E1" w:rsidRDefault="002213E1" w:rsidP="002213E1">
            <w:r>
              <w:lastRenderedPageBreak/>
              <w:t>3.30 – 5.30pm</w:t>
            </w:r>
          </w:p>
        </w:tc>
        <w:tc>
          <w:tcPr>
            <w:tcW w:w="1559" w:type="dxa"/>
            <w:shd w:val="clear" w:color="auto" w:fill="C1E4F5" w:themeFill="accent1" w:themeFillTint="33"/>
          </w:tcPr>
          <w:p w14:paraId="73BD5417" w14:textId="10AF2C71" w:rsidR="002213E1" w:rsidRDefault="002213E1" w:rsidP="002213E1">
            <w:r>
              <w:t>10.30am – 12.30pm</w:t>
            </w:r>
          </w:p>
        </w:tc>
        <w:tc>
          <w:tcPr>
            <w:tcW w:w="1418" w:type="dxa"/>
            <w:shd w:val="clear" w:color="auto" w:fill="C1E4F5" w:themeFill="accent1" w:themeFillTint="33"/>
          </w:tcPr>
          <w:p w14:paraId="414FEA0C" w14:textId="1AAEBCC5" w:rsidR="002213E1" w:rsidRDefault="00B4335E" w:rsidP="002213E1">
            <w:r>
              <w:t>1</w:t>
            </w:r>
            <w:r w:rsidR="002213E1">
              <w:t>.30 – 3.30am</w:t>
            </w:r>
          </w:p>
        </w:tc>
        <w:tc>
          <w:tcPr>
            <w:tcW w:w="9133" w:type="dxa"/>
            <w:shd w:val="clear" w:color="auto" w:fill="C1E4F5" w:themeFill="accent1" w:themeFillTint="33"/>
          </w:tcPr>
          <w:p w14:paraId="18E035B2" w14:textId="41B726BE" w:rsidR="002213E1" w:rsidRPr="001970D8" w:rsidRDefault="002213E1" w:rsidP="002213E1">
            <w:pPr>
              <w:rPr>
                <w:rFonts w:ascii="Aptos" w:eastAsia="Aptos" w:hAnsi="Aptos" w:cs="Aptos"/>
                <w:b/>
                <w:bCs/>
              </w:rPr>
            </w:pPr>
            <w:r w:rsidRPr="00072A55">
              <w:rPr>
                <w:b/>
                <w:bCs/>
              </w:rPr>
              <w:t xml:space="preserve">Breakout session </w:t>
            </w:r>
            <w:r>
              <w:rPr>
                <w:b/>
                <w:bCs/>
              </w:rPr>
              <w:t xml:space="preserve">4: </w:t>
            </w:r>
            <w:r w:rsidR="001970D8" w:rsidRPr="64A6198A">
              <w:rPr>
                <w:rFonts w:ascii="Aptos" w:eastAsia="Aptos" w:hAnsi="Aptos" w:cs="Aptos"/>
                <w:b/>
                <w:bCs/>
              </w:rPr>
              <w:t>Practice Track Workshop: “Working the Paradoxes of Inclusion” by Bernardo Ferdman</w:t>
            </w:r>
          </w:p>
          <w:p w14:paraId="6C78BC90" w14:textId="35F7FEA5" w:rsidR="002213E1" w:rsidRDefault="002213E1" w:rsidP="002213E1">
            <w:pPr>
              <w:rPr>
                <w:b/>
                <w:bCs/>
              </w:rPr>
            </w:pPr>
            <w:r w:rsidRPr="00072A55">
              <w:rPr>
                <w:b/>
                <w:bCs/>
              </w:rPr>
              <w:t>Chair</w:t>
            </w:r>
            <w:r>
              <w:rPr>
                <w:b/>
                <w:bCs/>
              </w:rPr>
              <w:t>:</w:t>
            </w:r>
            <w:r w:rsidR="001970D8">
              <w:rPr>
                <w:b/>
                <w:bCs/>
              </w:rPr>
              <w:t xml:space="preserve"> Jennifer Sparr</w:t>
            </w:r>
          </w:p>
          <w:p w14:paraId="00282A24" w14:textId="77777777" w:rsidR="001970D8" w:rsidRDefault="001970D8" w:rsidP="002213E1">
            <w:pPr>
              <w:rPr>
                <w:b/>
                <w:bCs/>
              </w:rPr>
            </w:pPr>
          </w:p>
          <w:p w14:paraId="204A5ACA" w14:textId="77777777" w:rsidR="00AC58A9" w:rsidRDefault="00AC58A9" w:rsidP="00AC58A9">
            <w:pPr>
              <w:spacing w:after="160" w:line="276" w:lineRule="auto"/>
              <w:rPr>
                <w:rFonts w:ascii="Aptos" w:eastAsia="Aptos" w:hAnsi="Aptos" w:cs="Aptos"/>
                <w:b/>
                <w:bCs/>
              </w:rPr>
            </w:pPr>
            <w:r w:rsidRPr="64A6198A">
              <w:rPr>
                <w:rFonts w:ascii="Aptos" w:eastAsia="Aptos" w:hAnsi="Aptos" w:cs="Aptos"/>
                <w:b/>
                <w:bCs/>
              </w:rPr>
              <w:t>"Working the Paradoxes of Inclusion."</w:t>
            </w:r>
          </w:p>
          <w:p w14:paraId="3A320965" w14:textId="5F89C2D6" w:rsidR="001970D8" w:rsidRDefault="00AC58A9" w:rsidP="00AC58A9">
            <w:pPr>
              <w:rPr>
                <w:b/>
                <w:bCs/>
              </w:rPr>
            </w:pPr>
            <w:r w:rsidRPr="105A3098">
              <w:rPr>
                <w:rFonts w:ascii="Aptos" w:eastAsia="Aptos" w:hAnsi="Aptos" w:cs="Aptos"/>
              </w:rPr>
              <w:t>Description: Inclusion is widely valued yet difficult to enact. Groups struggle with predictable paradoxes: belonging versus uniqueness, openness versus boundaries, comfort versus growth. These tensions aren't failures—attempts to eliminate them often create new problems. Learning to work with paradoxes, however, leads to clearer thinking, stronger collaboration, and greater inclusion. Building on paradoxes of inclusion scholarship (Ferdman, 2017), this interactive virtual workshop explores how these tensions surface in scholarship, teaching, consulting, and organizational life. Through brief framing, reflection, small-group dialogue, and real dilemmas, participants will practice "both/and" approaches that honor competing needs while avoiding counterproductive either/or solutions.</w:t>
            </w:r>
          </w:p>
          <w:p w14:paraId="31D29338" w14:textId="77777777" w:rsidR="002213E1" w:rsidRPr="00072A55" w:rsidRDefault="002213E1" w:rsidP="002213E1">
            <w:pPr>
              <w:rPr>
                <w:b/>
                <w:bCs/>
              </w:rPr>
            </w:pPr>
          </w:p>
        </w:tc>
      </w:tr>
      <w:tr w:rsidR="00BE3C8F" w14:paraId="67AB6021" w14:textId="77777777" w:rsidTr="00BE3C8F">
        <w:tc>
          <w:tcPr>
            <w:tcW w:w="1838" w:type="dxa"/>
            <w:shd w:val="clear" w:color="auto" w:fill="D9F2D0" w:themeFill="accent6" w:themeFillTint="33"/>
          </w:tcPr>
          <w:p w14:paraId="3877445C" w14:textId="1415C035" w:rsidR="00BE3C8F" w:rsidRDefault="00BE3C8F" w:rsidP="002213E1">
            <w:r>
              <w:t>5.30 – 6pm</w:t>
            </w:r>
          </w:p>
        </w:tc>
        <w:tc>
          <w:tcPr>
            <w:tcW w:w="1559" w:type="dxa"/>
            <w:shd w:val="clear" w:color="auto" w:fill="D9F2D0" w:themeFill="accent6" w:themeFillTint="33"/>
          </w:tcPr>
          <w:p w14:paraId="52863CBC" w14:textId="639AF7EF" w:rsidR="00BE3C8F" w:rsidRDefault="00BE3C8F" w:rsidP="002213E1">
            <w:r>
              <w:t>12.30 – 1pm</w:t>
            </w:r>
          </w:p>
        </w:tc>
        <w:tc>
          <w:tcPr>
            <w:tcW w:w="1418" w:type="dxa"/>
            <w:shd w:val="clear" w:color="auto" w:fill="D9F2D0" w:themeFill="accent6" w:themeFillTint="33"/>
          </w:tcPr>
          <w:p w14:paraId="02D4E4CC" w14:textId="4324ADD0" w:rsidR="00BE3C8F" w:rsidRDefault="00BE3C8F" w:rsidP="002213E1">
            <w:r>
              <w:t>3.30 – 4am</w:t>
            </w:r>
          </w:p>
        </w:tc>
        <w:tc>
          <w:tcPr>
            <w:tcW w:w="9133" w:type="dxa"/>
            <w:shd w:val="clear" w:color="auto" w:fill="D9F2D0" w:themeFill="accent6" w:themeFillTint="33"/>
          </w:tcPr>
          <w:p w14:paraId="78CFA686" w14:textId="77777777" w:rsidR="00BE3C8F" w:rsidRDefault="00BE3C8F" w:rsidP="002213E1">
            <w:r w:rsidRPr="00BE3C8F">
              <w:t>Break (30 minutes)</w:t>
            </w:r>
          </w:p>
          <w:p w14:paraId="3C5A1A2F" w14:textId="5BC6593C" w:rsidR="00B4335E" w:rsidRPr="00BE3C8F" w:rsidRDefault="00B4335E" w:rsidP="002213E1"/>
        </w:tc>
      </w:tr>
      <w:tr w:rsidR="00AC58A9" w14:paraId="2E246CF0" w14:textId="77777777" w:rsidTr="00BE3C8F">
        <w:tc>
          <w:tcPr>
            <w:tcW w:w="1838" w:type="dxa"/>
            <w:shd w:val="clear" w:color="auto" w:fill="E97132" w:themeFill="accent2"/>
          </w:tcPr>
          <w:p w14:paraId="68F5B59B" w14:textId="31CDDF4C" w:rsidR="00AC58A9" w:rsidRDefault="00AC58A9" w:rsidP="002213E1">
            <w:r>
              <w:t>6 – 6.30pm</w:t>
            </w:r>
          </w:p>
        </w:tc>
        <w:tc>
          <w:tcPr>
            <w:tcW w:w="1559" w:type="dxa"/>
            <w:shd w:val="clear" w:color="auto" w:fill="E97132" w:themeFill="accent2"/>
          </w:tcPr>
          <w:p w14:paraId="3544F585" w14:textId="0970ECC0" w:rsidR="00AC58A9" w:rsidRDefault="00AC58A9" w:rsidP="002213E1">
            <w:r>
              <w:t>1 – 1.30pm</w:t>
            </w:r>
          </w:p>
        </w:tc>
        <w:tc>
          <w:tcPr>
            <w:tcW w:w="1418" w:type="dxa"/>
            <w:shd w:val="clear" w:color="auto" w:fill="E97132" w:themeFill="accent2"/>
          </w:tcPr>
          <w:p w14:paraId="318BAC9C" w14:textId="6696C39F" w:rsidR="00AC58A9" w:rsidRDefault="00AC58A9" w:rsidP="002213E1">
            <w:r>
              <w:t>4 – 4.30am</w:t>
            </w:r>
          </w:p>
        </w:tc>
        <w:tc>
          <w:tcPr>
            <w:tcW w:w="9133" w:type="dxa"/>
            <w:shd w:val="clear" w:color="auto" w:fill="E97132" w:themeFill="accent2"/>
          </w:tcPr>
          <w:p w14:paraId="62A34C4D" w14:textId="77777777" w:rsidR="00AC58A9" w:rsidRDefault="00AC58A9" w:rsidP="002213E1">
            <w:pPr>
              <w:rPr>
                <w:b/>
                <w:bCs/>
              </w:rPr>
            </w:pPr>
            <w:r>
              <w:rPr>
                <w:b/>
                <w:bCs/>
              </w:rPr>
              <w:t>Mentoring Programme</w:t>
            </w:r>
          </w:p>
          <w:p w14:paraId="22DB4211" w14:textId="77777777" w:rsidR="00AC58A9" w:rsidRDefault="00AC58A9" w:rsidP="002213E1">
            <w:pPr>
              <w:rPr>
                <w:b/>
                <w:bCs/>
              </w:rPr>
            </w:pPr>
            <w:r>
              <w:rPr>
                <w:b/>
                <w:bCs/>
              </w:rPr>
              <w:t>Chair: Mary Skordia</w:t>
            </w:r>
          </w:p>
          <w:p w14:paraId="65342FCD" w14:textId="77777777" w:rsidR="00AC58A9" w:rsidRDefault="00AC58A9" w:rsidP="002213E1">
            <w:pPr>
              <w:rPr>
                <w:b/>
                <w:bCs/>
              </w:rPr>
            </w:pPr>
            <w:r>
              <w:rPr>
                <w:b/>
                <w:bCs/>
              </w:rPr>
              <w:t>Main Room</w:t>
            </w:r>
          </w:p>
          <w:p w14:paraId="5FA0226B" w14:textId="77777777" w:rsidR="00AC58A9" w:rsidRDefault="00AC58A9" w:rsidP="002213E1">
            <w:pPr>
              <w:rPr>
                <w:b/>
                <w:bCs/>
              </w:rPr>
            </w:pPr>
          </w:p>
          <w:p w14:paraId="5669A67A" w14:textId="13A2225D" w:rsidR="00B4335E" w:rsidRDefault="00B4335E" w:rsidP="002213E1">
            <w:pPr>
              <w:rPr>
                <w:b/>
                <w:bCs/>
              </w:rPr>
            </w:pPr>
          </w:p>
        </w:tc>
      </w:tr>
      <w:tr w:rsidR="002213E1" w14:paraId="1000B9C7" w14:textId="77777777" w:rsidTr="00BE3C8F">
        <w:tc>
          <w:tcPr>
            <w:tcW w:w="1838" w:type="dxa"/>
            <w:shd w:val="clear" w:color="auto" w:fill="E97132" w:themeFill="accent2"/>
          </w:tcPr>
          <w:p w14:paraId="2FB6292F" w14:textId="38DDE20E" w:rsidR="002213E1" w:rsidRDefault="00AC58A9" w:rsidP="002213E1">
            <w:r>
              <w:lastRenderedPageBreak/>
              <w:t>6.30 – 7pm</w:t>
            </w:r>
          </w:p>
        </w:tc>
        <w:tc>
          <w:tcPr>
            <w:tcW w:w="1559" w:type="dxa"/>
            <w:shd w:val="clear" w:color="auto" w:fill="E97132" w:themeFill="accent2"/>
          </w:tcPr>
          <w:p w14:paraId="7A56BC6C" w14:textId="6E57C3A0" w:rsidR="002213E1" w:rsidRDefault="00AC58A9" w:rsidP="002213E1">
            <w:r>
              <w:t>1.30 – 2pm</w:t>
            </w:r>
          </w:p>
        </w:tc>
        <w:tc>
          <w:tcPr>
            <w:tcW w:w="1418" w:type="dxa"/>
            <w:shd w:val="clear" w:color="auto" w:fill="E97132" w:themeFill="accent2"/>
          </w:tcPr>
          <w:p w14:paraId="6C877EF5" w14:textId="20B9A7CB" w:rsidR="002213E1" w:rsidRDefault="00AC58A9" w:rsidP="002213E1">
            <w:r>
              <w:t>4.30 – 5am</w:t>
            </w:r>
          </w:p>
        </w:tc>
        <w:tc>
          <w:tcPr>
            <w:tcW w:w="9133" w:type="dxa"/>
            <w:shd w:val="clear" w:color="auto" w:fill="E97132" w:themeFill="accent2"/>
          </w:tcPr>
          <w:p w14:paraId="264C78CE" w14:textId="77777777" w:rsidR="00FD3737" w:rsidRDefault="00FD3737" w:rsidP="00FD3737">
            <w:pPr>
              <w:rPr>
                <w:b/>
                <w:bCs/>
              </w:rPr>
            </w:pPr>
            <w:r w:rsidRPr="64A6198A">
              <w:rPr>
                <w:b/>
                <w:bCs/>
              </w:rPr>
              <w:t>PhD Reading Group and PDW Group</w:t>
            </w:r>
          </w:p>
          <w:p w14:paraId="5EC33686" w14:textId="77777777" w:rsidR="00FD3737" w:rsidRDefault="00FD3737" w:rsidP="00FD3737">
            <w:pPr>
              <w:rPr>
                <w:b/>
                <w:bCs/>
              </w:rPr>
            </w:pPr>
            <w:r w:rsidRPr="64A6198A">
              <w:rPr>
                <w:b/>
                <w:bCs/>
              </w:rPr>
              <w:t xml:space="preserve">Chair: Gulce Cuhaci Tasdelen  </w:t>
            </w:r>
          </w:p>
          <w:p w14:paraId="6D5C9D60" w14:textId="77777777" w:rsidR="002213E1" w:rsidRDefault="00FD3737" w:rsidP="00FD3737">
            <w:pPr>
              <w:rPr>
                <w:b/>
                <w:bCs/>
              </w:rPr>
            </w:pPr>
            <w:r w:rsidRPr="64A6198A">
              <w:rPr>
                <w:b/>
                <w:bCs/>
              </w:rPr>
              <w:t>MAIN ROOM</w:t>
            </w:r>
          </w:p>
          <w:p w14:paraId="422491F8" w14:textId="020F9BA9" w:rsidR="00B4335E" w:rsidRPr="64A6198A" w:rsidRDefault="00B4335E" w:rsidP="00FD3737">
            <w:pPr>
              <w:rPr>
                <w:b/>
                <w:bCs/>
              </w:rPr>
            </w:pPr>
          </w:p>
        </w:tc>
      </w:tr>
      <w:tr w:rsidR="00FD3737" w14:paraId="103AB7EF" w14:textId="77777777" w:rsidTr="00BE3C8F">
        <w:tc>
          <w:tcPr>
            <w:tcW w:w="1838" w:type="dxa"/>
            <w:shd w:val="clear" w:color="auto" w:fill="45B0E1" w:themeFill="accent1" w:themeFillTint="99"/>
          </w:tcPr>
          <w:p w14:paraId="2B15EF99" w14:textId="27F4561B" w:rsidR="00FD3737" w:rsidRDefault="00FD3737" w:rsidP="002213E1">
            <w:r>
              <w:t>7 – 8pm</w:t>
            </w:r>
          </w:p>
        </w:tc>
        <w:tc>
          <w:tcPr>
            <w:tcW w:w="1559" w:type="dxa"/>
            <w:shd w:val="clear" w:color="auto" w:fill="45B0E1" w:themeFill="accent1" w:themeFillTint="99"/>
          </w:tcPr>
          <w:p w14:paraId="03957FE7" w14:textId="4AA02243" w:rsidR="00FD3737" w:rsidRDefault="00FD3737" w:rsidP="002213E1">
            <w:r>
              <w:t>2 – 3pm</w:t>
            </w:r>
          </w:p>
        </w:tc>
        <w:tc>
          <w:tcPr>
            <w:tcW w:w="1418" w:type="dxa"/>
            <w:shd w:val="clear" w:color="auto" w:fill="45B0E1" w:themeFill="accent1" w:themeFillTint="99"/>
          </w:tcPr>
          <w:p w14:paraId="195860B1" w14:textId="57F93FFD" w:rsidR="00FD3737" w:rsidRDefault="004B6EFB" w:rsidP="002213E1">
            <w:r>
              <w:t>5 – 6am</w:t>
            </w:r>
          </w:p>
        </w:tc>
        <w:tc>
          <w:tcPr>
            <w:tcW w:w="9133" w:type="dxa"/>
            <w:shd w:val="clear" w:color="auto" w:fill="45B0E1" w:themeFill="accent1" w:themeFillTint="99"/>
          </w:tcPr>
          <w:p w14:paraId="51EE3990" w14:textId="77777777" w:rsidR="00416A0D" w:rsidRDefault="00416A0D" w:rsidP="00416A0D">
            <w:pPr>
              <w:rPr>
                <w:b/>
                <w:bCs/>
              </w:rPr>
            </w:pPr>
            <w:r w:rsidRPr="64A6198A">
              <w:rPr>
                <w:b/>
                <w:bCs/>
              </w:rPr>
              <w:t>Panel</w:t>
            </w:r>
            <w:r>
              <w:rPr>
                <w:b/>
                <w:bCs/>
              </w:rPr>
              <w:t xml:space="preserve"> - PREPTalk</w:t>
            </w:r>
          </w:p>
          <w:p w14:paraId="3B2324A7" w14:textId="77777777" w:rsidR="00416A0D" w:rsidRDefault="00416A0D" w:rsidP="00416A0D">
            <w:pPr>
              <w:rPr>
                <w:b/>
                <w:bCs/>
              </w:rPr>
            </w:pPr>
            <w:r>
              <w:rPr>
                <w:b/>
                <w:bCs/>
              </w:rPr>
              <w:t>A Collaborative Talk with Wendy Smith</w:t>
            </w:r>
          </w:p>
          <w:p w14:paraId="4E41DE41" w14:textId="77777777" w:rsidR="00416A0D" w:rsidRDefault="00416A0D" w:rsidP="00416A0D">
            <w:pPr>
              <w:rPr>
                <w:b/>
                <w:bCs/>
              </w:rPr>
            </w:pPr>
            <w:r w:rsidRPr="64A6198A">
              <w:rPr>
                <w:b/>
                <w:bCs/>
              </w:rPr>
              <w:t>Chair: Rikke Nielsen</w:t>
            </w:r>
          </w:p>
          <w:p w14:paraId="1E272F67" w14:textId="77777777" w:rsidR="00FD3737" w:rsidRDefault="00416A0D" w:rsidP="00416A0D">
            <w:pPr>
              <w:rPr>
                <w:b/>
                <w:bCs/>
              </w:rPr>
            </w:pPr>
            <w:r w:rsidRPr="64A6198A">
              <w:rPr>
                <w:b/>
                <w:bCs/>
              </w:rPr>
              <w:t>MAIN ROOM</w:t>
            </w:r>
          </w:p>
          <w:p w14:paraId="51E6AA71" w14:textId="77777777" w:rsidR="00F31B37" w:rsidRDefault="00F31B37" w:rsidP="00416A0D">
            <w:pPr>
              <w:rPr>
                <w:b/>
                <w:bCs/>
              </w:rPr>
            </w:pPr>
          </w:p>
          <w:p w14:paraId="040C3A0F" w14:textId="77777777" w:rsidR="00F31B37" w:rsidRDefault="00F31B37" w:rsidP="00F31B37">
            <w:pPr>
              <w:rPr>
                <w:lang w:val="en-US"/>
              </w:rPr>
            </w:pPr>
            <w:r w:rsidRPr="00F31B37">
              <w:rPr>
                <w:lang w:val="en-US"/>
              </w:rPr>
              <w:t>60 minutes talking about paradox past, present and future featuring Professor Wendy Smith in conversation with PREP co-chair Rikke Kristine Nielsen,</w:t>
            </w:r>
            <w:r>
              <w:rPr>
                <w:lang w:val="en-US"/>
              </w:rPr>
              <w:t xml:space="preserve"> </w:t>
            </w:r>
            <w:r w:rsidRPr="00F31B37">
              <w:rPr>
                <w:lang w:val="en-US"/>
              </w:rPr>
              <w:t>debating the status and future of organizational paradox research/teaching/practice.</w:t>
            </w:r>
          </w:p>
          <w:p w14:paraId="6E821A60" w14:textId="289624F7" w:rsidR="00BE3C8F" w:rsidRPr="00F31B37" w:rsidRDefault="00BE3C8F" w:rsidP="00F31B37">
            <w:pPr>
              <w:rPr>
                <w:lang w:val="en-US"/>
              </w:rPr>
            </w:pPr>
          </w:p>
        </w:tc>
      </w:tr>
      <w:tr w:rsidR="0026016D" w14:paraId="2710EAC6" w14:textId="77777777" w:rsidTr="00BE3C8F">
        <w:tc>
          <w:tcPr>
            <w:tcW w:w="1838" w:type="dxa"/>
            <w:shd w:val="clear" w:color="auto" w:fill="FAE2D5" w:themeFill="accent2" w:themeFillTint="33"/>
          </w:tcPr>
          <w:p w14:paraId="3774B510" w14:textId="16AF18F0" w:rsidR="0026016D" w:rsidRDefault="0026016D" w:rsidP="002213E1">
            <w:r>
              <w:t>8 – 8.30pm</w:t>
            </w:r>
          </w:p>
        </w:tc>
        <w:tc>
          <w:tcPr>
            <w:tcW w:w="1559" w:type="dxa"/>
            <w:shd w:val="clear" w:color="auto" w:fill="FAE2D5" w:themeFill="accent2" w:themeFillTint="33"/>
          </w:tcPr>
          <w:p w14:paraId="1352FC29" w14:textId="4332986B" w:rsidR="0026016D" w:rsidRDefault="0026016D" w:rsidP="002213E1">
            <w:r>
              <w:t>3 – 3.30pm</w:t>
            </w:r>
          </w:p>
        </w:tc>
        <w:tc>
          <w:tcPr>
            <w:tcW w:w="1418" w:type="dxa"/>
            <w:shd w:val="clear" w:color="auto" w:fill="FAE2D5" w:themeFill="accent2" w:themeFillTint="33"/>
          </w:tcPr>
          <w:p w14:paraId="71A06019" w14:textId="242D53E1" w:rsidR="0026016D" w:rsidRDefault="00DD44D5" w:rsidP="002213E1">
            <w:r>
              <w:t>6 – 6.30am</w:t>
            </w:r>
          </w:p>
        </w:tc>
        <w:tc>
          <w:tcPr>
            <w:tcW w:w="9133" w:type="dxa"/>
            <w:shd w:val="clear" w:color="auto" w:fill="FAE2D5" w:themeFill="accent2" w:themeFillTint="33"/>
          </w:tcPr>
          <w:p w14:paraId="3592BB2C" w14:textId="77777777" w:rsidR="001E402D" w:rsidRDefault="001E402D" w:rsidP="001E402D">
            <w:pPr>
              <w:rPr>
                <w:b/>
                <w:bCs/>
              </w:rPr>
            </w:pPr>
            <w:r w:rsidRPr="64A6198A">
              <w:rPr>
                <w:b/>
                <w:bCs/>
              </w:rPr>
              <w:t>Award Celebration (Best Paper Awards)</w:t>
            </w:r>
          </w:p>
          <w:p w14:paraId="59235908" w14:textId="77777777" w:rsidR="001E402D" w:rsidRDefault="001E402D" w:rsidP="001E402D">
            <w:pPr>
              <w:rPr>
                <w:b/>
                <w:bCs/>
              </w:rPr>
            </w:pPr>
            <w:r w:rsidRPr="64A6198A">
              <w:rPr>
                <w:b/>
                <w:bCs/>
              </w:rPr>
              <w:t>Chair: Xin Li</w:t>
            </w:r>
          </w:p>
          <w:p w14:paraId="1EB2CD4D" w14:textId="77777777" w:rsidR="0026016D" w:rsidRDefault="001E402D" w:rsidP="001E402D">
            <w:pPr>
              <w:rPr>
                <w:b/>
                <w:bCs/>
              </w:rPr>
            </w:pPr>
            <w:r w:rsidRPr="64A6198A">
              <w:rPr>
                <w:b/>
                <w:bCs/>
              </w:rPr>
              <w:t>MAIN ROOM</w:t>
            </w:r>
          </w:p>
          <w:p w14:paraId="3093898E" w14:textId="3C1B5DC6" w:rsidR="001E402D" w:rsidRPr="64A6198A" w:rsidRDefault="001E402D" w:rsidP="001E402D">
            <w:pPr>
              <w:rPr>
                <w:b/>
                <w:bCs/>
              </w:rPr>
            </w:pPr>
          </w:p>
        </w:tc>
      </w:tr>
      <w:tr w:rsidR="001E402D" w14:paraId="3433E87D" w14:textId="77777777" w:rsidTr="00BE3C8F">
        <w:tc>
          <w:tcPr>
            <w:tcW w:w="1838" w:type="dxa"/>
            <w:shd w:val="clear" w:color="auto" w:fill="F6C5AC" w:themeFill="accent2" w:themeFillTint="66"/>
          </w:tcPr>
          <w:p w14:paraId="07398514" w14:textId="2E636E19" w:rsidR="001E402D" w:rsidRDefault="001E402D" w:rsidP="002213E1">
            <w:r>
              <w:t>8.30 – 9pm</w:t>
            </w:r>
          </w:p>
        </w:tc>
        <w:tc>
          <w:tcPr>
            <w:tcW w:w="1559" w:type="dxa"/>
            <w:shd w:val="clear" w:color="auto" w:fill="F6C5AC" w:themeFill="accent2" w:themeFillTint="66"/>
          </w:tcPr>
          <w:p w14:paraId="44B31354" w14:textId="2BC55273" w:rsidR="001E402D" w:rsidRDefault="001E402D" w:rsidP="002213E1">
            <w:r>
              <w:t>4.30 – 5pm</w:t>
            </w:r>
          </w:p>
        </w:tc>
        <w:tc>
          <w:tcPr>
            <w:tcW w:w="1418" w:type="dxa"/>
            <w:shd w:val="clear" w:color="auto" w:fill="F6C5AC" w:themeFill="accent2" w:themeFillTint="66"/>
          </w:tcPr>
          <w:p w14:paraId="24F946CC" w14:textId="01E1C3E8" w:rsidR="001E402D" w:rsidRDefault="001E402D" w:rsidP="002213E1">
            <w:r>
              <w:t>6.30 – 7am</w:t>
            </w:r>
          </w:p>
        </w:tc>
        <w:tc>
          <w:tcPr>
            <w:tcW w:w="9133" w:type="dxa"/>
            <w:shd w:val="clear" w:color="auto" w:fill="F6C5AC" w:themeFill="accent2" w:themeFillTint="66"/>
          </w:tcPr>
          <w:p w14:paraId="5C2BA631" w14:textId="77777777" w:rsidR="00A24E65" w:rsidRDefault="00A24E65" w:rsidP="00A24E65">
            <w:pPr>
              <w:rPr>
                <w:b/>
                <w:bCs/>
              </w:rPr>
            </w:pPr>
            <w:r w:rsidRPr="64A6198A">
              <w:rPr>
                <w:b/>
                <w:bCs/>
              </w:rPr>
              <w:t>Reflection and Closing Remarks</w:t>
            </w:r>
          </w:p>
          <w:p w14:paraId="5EF83263" w14:textId="77777777" w:rsidR="001E402D" w:rsidRDefault="00A24E65" w:rsidP="00A24E65">
            <w:pPr>
              <w:rPr>
                <w:b/>
                <w:bCs/>
              </w:rPr>
            </w:pPr>
            <w:r w:rsidRPr="64A6198A">
              <w:rPr>
                <w:b/>
                <w:bCs/>
              </w:rPr>
              <w:t>MAIN ROOM</w:t>
            </w:r>
          </w:p>
          <w:p w14:paraId="0A1DCC51" w14:textId="11939872" w:rsidR="00A24E65" w:rsidRPr="64A6198A" w:rsidRDefault="00A24E65" w:rsidP="00A24E65">
            <w:pPr>
              <w:rPr>
                <w:b/>
                <w:bCs/>
              </w:rPr>
            </w:pPr>
          </w:p>
        </w:tc>
      </w:tr>
    </w:tbl>
    <w:p w14:paraId="010EB1C7" w14:textId="77777777" w:rsidR="00ED2857" w:rsidRPr="00C24826" w:rsidRDefault="00ED2857" w:rsidP="00C24826"/>
    <w:sectPr w:rsidR="00ED2857" w:rsidRPr="00C24826" w:rsidSect="00C2482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C6C16"/>
    <w:multiLevelType w:val="hybridMultilevel"/>
    <w:tmpl w:val="F8043FD0"/>
    <w:lvl w:ilvl="0" w:tplc="C68C8FEC">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647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826"/>
    <w:rsid w:val="00006AA3"/>
    <w:rsid w:val="00044868"/>
    <w:rsid w:val="00046457"/>
    <w:rsid w:val="00072A55"/>
    <w:rsid w:val="00093058"/>
    <w:rsid w:val="000B51AC"/>
    <w:rsid w:val="000F0439"/>
    <w:rsid w:val="00153071"/>
    <w:rsid w:val="00153C5B"/>
    <w:rsid w:val="001970D8"/>
    <w:rsid w:val="001B345C"/>
    <w:rsid w:val="001D1938"/>
    <w:rsid w:val="001D7CFC"/>
    <w:rsid w:val="001E402D"/>
    <w:rsid w:val="001F0B6D"/>
    <w:rsid w:val="001F630A"/>
    <w:rsid w:val="002213E1"/>
    <w:rsid w:val="00225F37"/>
    <w:rsid w:val="0026016D"/>
    <w:rsid w:val="002A25D6"/>
    <w:rsid w:val="002B1A78"/>
    <w:rsid w:val="0032793C"/>
    <w:rsid w:val="003E2B02"/>
    <w:rsid w:val="0041039E"/>
    <w:rsid w:val="00416A0D"/>
    <w:rsid w:val="004377F3"/>
    <w:rsid w:val="004403FB"/>
    <w:rsid w:val="00460E0A"/>
    <w:rsid w:val="004673D9"/>
    <w:rsid w:val="00476FDD"/>
    <w:rsid w:val="004908FD"/>
    <w:rsid w:val="004B6EFB"/>
    <w:rsid w:val="00561A4F"/>
    <w:rsid w:val="005925FD"/>
    <w:rsid w:val="005C7ABF"/>
    <w:rsid w:val="005D47C4"/>
    <w:rsid w:val="00673C4F"/>
    <w:rsid w:val="006C2B2E"/>
    <w:rsid w:val="00702EB0"/>
    <w:rsid w:val="00712E4D"/>
    <w:rsid w:val="007509B0"/>
    <w:rsid w:val="00751653"/>
    <w:rsid w:val="007A4D78"/>
    <w:rsid w:val="00837B26"/>
    <w:rsid w:val="00860D69"/>
    <w:rsid w:val="00900594"/>
    <w:rsid w:val="0091066D"/>
    <w:rsid w:val="00932E41"/>
    <w:rsid w:val="00955B91"/>
    <w:rsid w:val="009911E5"/>
    <w:rsid w:val="009917E7"/>
    <w:rsid w:val="009A08D9"/>
    <w:rsid w:val="009B01E4"/>
    <w:rsid w:val="009C4459"/>
    <w:rsid w:val="009D4EBE"/>
    <w:rsid w:val="00A24E65"/>
    <w:rsid w:val="00A60A83"/>
    <w:rsid w:val="00A96C2D"/>
    <w:rsid w:val="00AB4220"/>
    <w:rsid w:val="00AC19D3"/>
    <w:rsid w:val="00AC58A9"/>
    <w:rsid w:val="00B21BB3"/>
    <w:rsid w:val="00B4335E"/>
    <w:rsid w:val="00B44669"/>
    <w:rsid w:val="00B477C9"/>
    <w:rsid w:val="00BB1F3D"/>
    <w:rsid w:val="00BE312F"/>
    <w:rsid w:val="00BE3C8F"/>
    <w:rsid w:val="00C24826"/>
    <w:rsid w:val="00C94F77"/>
    <w:rsid w:val="00CA5137"/>
    <w:rsid w:val="00CE3764"/>
    <w:rsid w:val="00CE470C"/>
    <w:rsid w:val="00D02B58"/>
    <w:rsid w:val="00DD0302"/>
    <w:rsid w:val="00DD44D5"/>
    <w:rsid w:val="00E52861"/>
    <w:rsid w:val="00E95D60"/>
    <w:rsid w:val="00ED2857"/>
    <w:rsid w:val="00F31B37"/>
    <w:rsid w:val="00FC1022"/>
    <w:rsid w:val="00FD3737"/>
    <w:rsid w:val="00FD498E"/>
    <w:rsid w:val="00FD6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422D4"/>
  <w15:chartTrackingRefBased/>
  <w15:docId w15:val="{6EC2A375-4E1B-42C1-9349-0B7EAC461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3E1"/>
  </w:style>
  <w:style w:type="paragraph" w:styleId="Heading1">
    <w:name w:val="heading 1"/>
    <w:basedOn w:val="Normal"/>
    <w:next w:val="Normal"/>
    <w:link w:val="Heading1Char"/>
    <w:uiPriority w:val="9"/>
    <w:qFormat/>
    <w:rsid w:val="00C24826"/>
    <w:pPr>
      <w:keepNext/>
      <w:keepLines/>
      <w:spacing w:before="360" w:after="80"/>
      <w:outlineLvl w:val="0"/>
    </w:pPr>
    <w:rPr>
      <w:rFonts w:ascii="Aptos Display" w:eastAsiaTheme="majorEastAsia" w:hAnsi="Aptos Display" w:cstheme="majorBidi"/>
      <w:b/>
      <w:color w:val="000000" w:themeColor="text1"/>
      <w:sz w:val="32"/>
      <w:szCs w:val="40"/>
    </w:rPr>
  </w:style>
  <w:style w:type="paragraph" w:styleId="Heading2">
    <w:name w:val="heading 2"/>
    <w:basedOn w:val="Normal"/>
    <w:next w:val="Normal"/>
    <w:link w:val="Heading2Char"/>
    <w:uiPriority w:val="9"/>
    <w:unhideWhenUsed/>
    <w:qFormat/>
    <w:rsid w:val="00C24826"/>
    <w:pPr>
      <w:keepNext/>
      <w:keepLines/>
      <w:spacing w:before="160" w:after="80"/>
      <w:outlineLvl w:val="1"/>
    </w:pPr>
    <w:rPr>
      <w:rFonts w:ascii="Aptos Display" w:eastAsiaTheme="majorEastAsia" w:hAnsi="Aptos Display" w:cstheme="majorBidi"/>
      <w:b/>
      <w:sz w:val="28"/>
      <w:szCs w:val="32"/>
    </w:rPr>
  </w:style>
  <w:style w:type="paragraph" w:styleId="Heading3">
    <w:name w:val="heading 3"/>
    <w:basedOn w:val="Normal"/>
    <w:next w:val="Normal"/>
    <w:link w:val="Heading3Char"/>
    <w:uiPriority w:val="9"/>
    <w:unhideWhenUsed/>
    <w:qFormat/>
    <w:rsid w:val="00C24826"/>
    <w:pPr>
      <w:keepNext/>
      <w:keepLines/>
      <w:spacing w:before="160" w:after="80"/>
      <w:outlineLvl w:val="2"/>
    </w:pPr>
    <w:rPr>
      <w:rFonts w:ascii="Aptos Display" w:eastAsiaTheme="majorEastAsia" w:hAnsi="Aptos Display" w:cstheme="majorBidi"/>
      <w:b/>
      <w:sz w:val="24"/>
      <w:szCs w:val="28"/>
    </w:rPr>
  </w:style>
  <w:style w:type="paragraph" w:styleId="Heading4">
    <w:name w:val="heading 4"/>
    <w:basedOn w:val="Normal"/>
    <w:next w:val="Normal"/>
    <w:link w:val="Heading4Char"/>
    <w:uiPriority w:val="9"/>
    <w:unhideWhenUsed/>
    <w:qFormat/>
    <w:rsid w:val="00C24826"/>
    <w:pPr>
      <w:keepNext/>
      <w:keepLines/>
      <w:spacing w:before="80" w:after="40"/>
      <w:outlineLvl w:val="3"/>
    </w:pPr>
    <w:rPr>
      <w:rFonts w:ascii="Aptos Display" w:eastAsiaTheme="majorEastAsia" w:hAnsi="Aptos Display" w:cstheme="majorBidi"/>
      <w:b/>
      <w:i/>
      <w:iCs/>
    </w:rPr>
  </w:style>
  <w:style w:type="paragraph" w:styleId="Heading5">
    <w:name w:val="heading 5"/>
    <w:basedOn w:val="Normal"/>
    <w:next w:val="Normal"/>
    <w:link w:val="Heading5Char"/>
    <w:uiPriority w:val="9"/>
    <w:semiHidden/>
    <w:unhideWhenUsed/>
    <w:qFormat/>
    <w:rsid w:val="00C248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8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8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8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8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826"/>
    <w:rPr>
      <w:rFonts w:ascii="Aptos Display" w:eastAsiaTheme="majorEastAsia" w:hAnsi="Aptos Display" w:cstheme="majorBidi"/>
      <w:b/>
      <w:color w:val="000000" w:themeColor="text1"/>
      <w:sz w:val="32"/>
      <w:szCs w:val="40"/>
    </w:rPr>
  </w:style>
  <w:style w:type="character" w:customStyle="1" w:styleId="Heading2Char">
    <w:name w:val="Heading 2 Char"/>
    <w:basedOn w:val="DefaultParagraphFont"/>
    <w:link w:val="Heading2"/>
    <w:uiPriority w:val="9"/>
    <w:rsid w:val="00C24826"/>
    <w:rPr>
      <w:rFonts w:ascii="Aptos Display" w:eastAsiaTheme="majorEastAsia" w:hAnsi="Aptos Display" w:cstheme="majorBidi"/>
      <w:b/>
      <w:sz w:val="28"/>
      <w:szCs w:val="32"/>
    </w:rPr>
  </w:style>
  <w:style w:type="character" w:customStyle="1" w:styleId="Heading3Char">
    <w:name w:val="Heading 3 Char"/>
    <w:basedOn w:val="DefaultParagraphFont"/>
    <w:link w:val="Heading3"/>
    <w:uiPriority w:val="9"/>
    <w:rsid w:val="00C24826"/>
    <w:rPr>
      <w:rFonts w:ascii="Aptos Display" w:eastAsiaTheme="majorEastAsia" w:hAnsi="Aptos Display" w:cstheme="majorBidi"/>
      <w:b/>
      <w:sz w:val="24"/>
      <w:szCs w:val="28"/>
    </w:rPr>
  </w:style>
  <w:style w:type="character" w:customStyle="1" w:styleId="Heading4Char">
    <w:name w:val="Heading 4 Char"/>
    <w:basedOn w:val="DefaultParagraphFont"/>
    <w:link w:val="Heading4"/>
    <w:uiPriority w:val="9"/>
    <w:rsid w:val="00C24826"/>
    <w:rPr>
      <w:rFonts w:ascii="Aptos Display" w:eastAsiaTheme="majorEastAsia" w:hAnsi="Aptos Display" w:cstheme="majorBidi"/>
      <w:b/>
      <w:i/>
      <w:iCs/>
    </w:rPr>
  </w:style>
  <w:style w:type="character" w:customStyle="1" w:styleId="Heading5Char">
    <w:name w:val="Heading 5 Char"/>
    <w:basedOn w:val="DefaultParagraphFont"/>
    <w:link w:val="Heading5"/>
    <w:uiPriority w:val="9"/>
    <w:semiHidden/>
    <w:rsid w:val="00C248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8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8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8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826"/>
    <w:rPr>
      <w:rFonts w:eastAsiaTheme="majorEastAsia" w:cstheme="majorBidi"/>
      <w:color w:val="272727" w:themeColor="text1" w:themeTint="D8"/>
    </w:rPr>
  </w:style>
  <w:style w:type="paragraph" w:styleId="Title">
    <w:name w:val="Title"/>
    <w:basedOn w:val="Normal"/>
    <w:next w:val="Normal"/>
    <w:link w:val="TitleChar"/>
    <w:uiPriority w:val="10"/>
    <w:qFormat/>
    <w:rsid w:val="00C24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8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8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8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826"/>
    <w:pPr>
      <w:spacing w:before="160"/>
      <w:jc w:val="center"/>
    </w:pPr>
    <w:rPr>
      <w:i/>
      <w:iCs/>
      <w:color w:val="404040" w:themeColor="text1" w:themeTint="BF"/>
    </w:rPr>
  </w:style>
  <w:style w:type="character" w:customStyle="1" w:styleId="QuoteChar">
    <w:name w:val="Quote Char"/>
    <w:basedOn w:val="DefaultParagraphFont"/>
    <w:link w:val="Quote"/>
    <w:uiPriority w:val="29"/>
    <w:rsid w:val="00C24826"/>
    <w:rPr>
      <w:i/>
      <w:iCs/>
      <w:color w:val="404040" w:themeColor="text1" w:themeTint="BF"/>
    </w:rPr>
  </w:style>
  <w:style w:type="paragraph" w:styleId="ListParagraph">
    <w:name w:val="List Paragraph"/>
    <w:basedOn w:val="Normal"/>
    <w:uiPriority w:val="34"/>
    <w:qFormat/>
    <w:rsid w:val="00C24826"/>
    <w:pPr>
      <w:ind w:left="720"/>
      <w:contextualSpacing/>
    </w:pPr>
  </w:style>
  <w:style w:type="character" w:styleId="IntenseEmphasis">
    <w:name w:val="Intense Emphasis"/>
    <w:basedOn w:val="DefaultParagraphFont"/>
    <w:uiPriority w:val="21"/>
    <w:qFormat/>
    <w:rsid w:val="00C24826"/>
    <w:rPr>
      <w:i/>
      <w:iCs/>
      <w:color w:val="0F4761" w:themeColor="accent1" w:themeShade="BF"/>
    </w:rPr>
  </w:style>
  <w:style w:type="paragraph" w:styleId="IntenseQuote">
    <w:name w:val="Intense Quote"/>
    <w:basedOn w:val="Normal"/>
    <w:next w:val="Normal"/>
    <w:link w:val="IntenseQuoteChar"/>
    <w:uiPriority w:val="30"/>
    <w:qFormat/>
    <w:rsid w:val="00C248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826"/>
    <w:rPr>
      <w:i/>
      <w:iCs/>
      <w:color w:val="0F4761" w:themeColor="accent1" w:themeShade="BF"/>
    </w:rPr>
  </w:style>
  <w:style w:type="character" w:styleId="IntenseReference">
    <w:name w:val="Intense Reference"/>
    <w:basedOn w:val="DefaultParagraphFont"/>
    <w:uiPriority w:val="32"/>
    <w:qFormat/>
    <w:rsid w:val="00C24826"/>
    <w:rPr>
      <w:b/>
      <w:bCs/>
      <w:smallCaps/>
      <w:color w:val="0F4761" w:themeColor="accent1" w:themeShade="BF"/>
      <w:spacing w:val="5"/>
    </w:rPr>
  </w:style>
  <w:style w:type="character" w:styleId="Hyperlink">
    <w:name w:val="Hyperlink"/>
    <w:basedOn w:val="DefaultParagraphFont"/>
    <w:uiPriority w:val="99"/>
    <w:unhideWhenUsed/>
    <w:rsid w:val="00C24826"/>
    <w:rPr>
      <w:color w:val="467886" w:themeColor="hyperlink"/>
      <w:u w:val="single"/>
    </w:rPr>
  </w:style>
  <w:style w:type="table" w:styleId="TableGrid">
    <w:name w:val="Table Grid"/>
    <w:basedOn w:val="TableNormal"/>
    <w:uiPriority w:val="39"/>
    <w:rsid w:val="00C24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03822">
      <w:bodyDiv w:val="1"/>
      <w:marLeft w:val="0"/>
      <w:marRight w:val="0"/>
      <w:marTop w:val="0"/>
      <w:marBottom w:val="0"/>
      <w:divBdr>
        <w:top w:val="none" w:sz="0" w:space="0" w:color="auto"/>
        <w:left w:val="none" w:sz="0" w:space="0" w:color="auto"/>
        <w:bottom w:val="none" w:sz="0" w:space="0" w:color="auto"/>
        <w:right w:val="none" w:sz="0" w:space="0" w:color="auto"/>
      </w:divBdr>
    </w:div>
    <w:div w:id="597635730">
      <w:bodyDiv w:val="1"/>
      <w:marLeft w:val="0"/>
      <w:marRight w:val="0"/>
      <w:marTop w:val="0"/>
      <w:marBottom w:val="0"/>
      <w:divBdr>
        <w:top w:val="none" w:sz="0" w:space="0" w:color="auto"/>
        <w:left w:val="none" w:sz="0" w:space="0" w:color="auto"/>
        <w:bottom w:val="none" w:sz="0" w:space="0" w:color="auto"/>
        <w:right w:val="none" w:sz="0" w:space="0" w:color="auto"/>
      </w:divBdr>
    </w:div>
    <w:div w:id="952396969">
      <w:bodyDiv w:val="1"/>
      <w:marLeft w:val="0"/>
      <w:marRight w:val="0"/>
      <w:marTop w:val="0"/>
      <w:marBottom w:val="0"/>
      <w:divBdr>
        <w:top w:val="none" w:sz="0" w:space="0" w:color="auto"/>
        <w:left w:val="none" w:sz="0" w:space="0" w:color="auto"/>
        <w:bottom w:val="none" w:sz="0" w:space="0" w:color="auto"/>
        <w:right w:val="none" w:sz="0" w:space="0" w:color="auto"/>
      </w:divBdr>
    </w:div>
    <w:div w:id="977029648">
      <w:bodyDiv w:val="1"/>
      <w:marLeft w:val="0"/>
      <w:marRight w:val="0"/>
      <w:marTop w:val="0"/>
      <w:marBottom w:val="0"/>
      <w:divBdr>
        <w:top w:val="none" w:sz="0" w:space="0" w:color="auto"/>
        <w:left w:val="none" w:sz="0" w:space="0" w:color="auto"/>
        <w:bottom w:val="none" w:sz="0" w:space="0" w:color="auto"/>
        <w:right w:val="none" w:sz="0" w:space="0" w:color="auto"/>
      </w:divBdr>
    </w:div>
    <w:div w:id="1273628313">
      <w:bodyDiv w:val="1"/>
      <w:marLeft w:val="0"/>
      <w:marRight w:val="0"/>
      <w:marTop w:val="0"/>
      <w:marBottom w:val="0"/>
      <w:divBdr>
        <w:top w:val="none" w:sz="0" w:space="0" w:color="auto"/>
        <w:left w:val="none" w:sz="0" w:space="0" w:color="auto"/>
        <w:bottom w:val="none" w:sz="0" w:space="0" w:color="auto"/>
        <w:right w:val="none" w:sz="0" w:space="0" w:color="auto"/>
      </w:divBdr>
    </w:div>
    <w:div w:id="188640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u.se/en/staff/siarhei-manzhynski/" TargetMode="External"/><Relationship Id="rId13" Type="http://schemas.openxmlformats.org/officeDocument/2006/relationships/hyperlink" Target="https://www.business-school.ed.ac.uk/staff/marc-krautzberger" TargetMode="External"/><Relationship Id="rId18" Type="http://schemas.openxmlformats.org/officeDocument/2006/relationships/hyperlink" Target="https://www.ncl.ac.uk/business/people/profile/xinli.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prep2026.conference@gmail.com" TargetMode="External"/><Relationship Id="rId12" Type="http://schemas.openxmlformats.org/officeDocument/2006/relationships/hyperlink" Target="https://www.linkedin.com/in/uffe-willemoes-wissing/?originalSubdomain=dk" TargetMode="External"/><Relationship Id="rId17" Type="http://schemas.openxmlformats.org/officeDocument/2006/relationships/hyperlink" Target="https://www.rsm.nl/people/ferran-torres-nadal/" TargetMode="External"/><Relationship Id="rId2" Type="http://schemas.openxmlformats.org/officeDocument/2006/relationships/styles" Target="styles.xml"/><Relationship Id="rId16" Type="http://schemas.openxmlformats.org/officeDocument/2006/relationships/hyperlink" Target="https://jackwelch.strayer.edu/academics/faculty-profile/chinue-uecker/" TargetMode="External"/><Relationship Id="rId20" Type="http://schemas.openxmlformats.org/officeDocument/2006/relationships/hyperlink" Target="https://www.linkedin.com/in/gulcecuhacitasdelen" TargetMode="External"/><Relationship Id="rId1" Type="http://schemas.openxmlformats.org/officeDocument/2006/relationships/numbering" Target="numbering.xml"/><Relationship Id="rId6" Type="http://schemas.openxmlformats.org/officeDocument/2006/relationships/hyperlink" Target="https://www.bath.ac.uk/events/paradox-research-education-and-practice-conference-2026/" TargetMode="External"/><Relationship Id="rId11" Type="http://schemas.openxmlformats.org/officeDocument/2006/relationships/hyperlink" Target="https://www.unisg.ch/en/university/about-us/organisation/detail/person-id/8fe766ca-b051-42e4-8d6f-e155e4684262/" TargetMode="External"/><Relationship Id="rId5" Type="http://schemas.openxmlformats.org/officeDocument/2006/relationships/image" Target="media/image1.jpg"/><Relationship Id="rId15" Type="http://schemas.openxmlformats.org/officeDocument/2006/relationships/hyperlink" Target="https://work.dsi.uzh.ch/member/jennifer-l-sparr/" TargetMode="External"/><Relationship Id="rId10" Type="http://schemas.openxmlformats.org/officeDocument/2006/relationships/hyperlink" Target="https://researchportal.bath.ac.uk/en/persons/gamila-shoib" TargetMode="External"/><Relationship Id="rId19" Type="http://schemas.openxmlformats.org/officeDocument/2006/relationships/hyperlink" Target="https://www.acg.edu/faculty/mary-skordia/" TargetMode="External"/><Relationship Id="rId4" Type="http://schemas.openxmlformats.org/officeDocument/2006/relationships/webSettings" Target="webSettings.xml"/><Relationship Id="rId9" Type="http://schemas.openxmlformats.org/officeDocument/2006/relationships/hyperlink" Target="https://vbn.aau.dk/en/persons/rikkekn" TargetMode="External"/><Relationship Id="rId14" Type="http://schemas.openxmlformats.org/officeDocument/2006/relationships/hyperlink" Target="https://www.linkedin.com/in/safoorawajahat/?originalSubdomain=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119</TotalTime>
  <Pages>18</Pages>
  <Words>2595</Words>
  <Characters>14796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Mabley</dc:creator>
  <cp:keywords/>
  <dc:description/>
  <cp:lastModifiedBy>Lauren Mabley</cp:lastModifiedBy>
  <cp:revision>74</cp:revision>
  <dcterms:created xsi:type="dcterms:W3CDTF">2026-02-23T12:20:00Z</dcterms:created>
  <dcterms:modified xsi:type="dcterms:W3CDTF">2026-02-23T15:35:00Z</dcterms:modified>
</cp:coreProperties>
</file>