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21C9007" w:rsidP="621C9007" w:rsidRDefault="621C9007" w14:paraId="1E2BD75A" w14:textId="12ADA3DD">
      <w:pPr>
        <w:pStyle w:val="Title"/>
        <w:rPr>
          <w:i/>
          <w:iCs/>
        </w:rPr>
      </w:pPr>
    </w:p>
    <w:p w:rsidRPr="00085A2C" w:rsidR="008B46C5" w:rsidP="008A6096" w:rsidRDefault="002F3292" w14:paraId="46541885" w14:textId="77777777">
      <w:pPr>
        <w:pStyle w:val="Title"/>
      </w:pPr>
      <w:r w:rsidRPr="15FFEC10">
        <w:t>P</w:t>
      </w:r>
      <w:r w:rsidRPr="15FFEC10" w:rsidR="637FF050">
        <w:t>articipatory</w:t>
      </w:r>
      <w:r w:rsidRPr="15FFEC10">
        <w:t>Research@Bath</w:t>
      </w:r>
    </w:p>
    <w:p w:rsidRPr="00085A2C" w:rsidR="00085A2C" w:rsidP="00EC00F0" w:rsidRDefault="008B46C5" w14:paraId="09BFC5C2" w14:textId="681FD1B0">
      <w:pPr>
        <w:pStyle w:val="Title"/>
      </w:pPr>
      <w:r w:rsidRPr="00085A2C">
        <w:t xml:space="preserve">End of </w:t>
      </w:r>
      <w:r w:rsidR="00B2BB15">
        <w:t>p</w:t>
      </w:r>
      <w:r>
        <w:t>hase</w:t>
      </w:r>
      <w:r w:rsidRPr="00085A2C">
        <w:t xml:space="preserve"> t</w:t>
      </w:r>
      <w:r w:rsidR="004B6D97">
        <w:t>hree</w:t>
      </w:r>
      <w:r w:rsidRPr="00085A2C">
        <w:t xml:space="preserve"> </w:t>
      </w:r>
    </w:p>
    <w:p w:rsidRPr="00085A2C" w:rsidR="00EC57F4" w:rsidP="00EC00F0" w:rsidRDefault="008B46C5" w14:paraId="1CAA5FB1" w14:textId="37A466FC">
      <w:pPr>
        <w:pStyle w:val="Title"/>
      </w:pPr>
      <w:r w:rsidRPr="00085A2C">
        <w:t>(</w:t>
      </w:r>
      <w:r w:rsidR="004B6D97">
        <w:t>August 2024</w:t>
      </w:r>
      <w:r w:rsidRPr="00085A2C" w:rsidR="00085A2C">
        <w:t>-July 202</w:t>
      </w:r>
      <w:r w:rsidR="004B6D97">
        <w:t>5</w:t>
      </w:r>
      <w:r w:rsidRPr="00085A2C" w:rsidR="00085A2C">
        <w:t>)</w:t>
      </w:r>
    </w:p>
    <w:p w:rsidR="008B46C5" w:rsidP="008B46C5" w:rsidRDefault="008B46C5" w14:paraId="27CD6AB2" w14:textId="77777777"/>
    <w:p w:rsidR="008B46C5" w:rsidP="008B46C5" w:rsidRDefault="008B46C5" w14:paraId="509CF48E" w14:textId="77777777"/>
    <w:p w:rsidR="008B46C5" w:rsidP="008B46C5" w:rsidRDefault="008B46C5" w14:paraId="42101282" w14:textId="77777777"/>
    <w:p w:rsidR="008B46C5" w:rsidP="008B46C5" w:rsidRDefault="008B46C5" w14:paraId="6A26B9EF" w14:textId="77777777"/>
    <w:p w:rsidR="008B46C5" w:rsidP="008B46C5" w:rsidRDefault="008B46C5" w14:paraId="2FCF1799" w14:textId="77777777"/>
    <w:p w:rsidR="008B46C5" w:rsidP="008B46C5" w:rsidRDefault="008B46C5" w14:paraId="5A043FE4" w14:textId="77777777"/>
    <w:p w:rsidR="008B46C5" w:rsidP="008B46C5" w:rsidRDefault="008B46C5" w14:paraId="4AC1ADB8" w14:textId="77777777"/>
    <w:p w:rsidR="008B46C5" w:rsidP="008B46C5" w:rsidRDefault="008B46C5" w14:paraId="3A07237D" w14:textId="77777777"/>
    <w:p w:rsidR="008B46C5" w:rsidP="008B46C5" w:rsidRDefault="008B46C5" w14:paraId="1724DBAB" w14:textId="77777777"/>
    <w:p w:rsidR="008B46C5" w:rsidP="008B46C5" w:rsidRDefault="008B46C5" w14:paraId="721755B0" w14:textId="77777777"/>
    <w:p w:rsidR="008B46C5" w:rsidP="008B46C5" w:rsidRDefault="008B46C5" w14:paraId="0688384C" w14:textId="77777777"/>
    <w:p w:rsidR="008B46C5" w:rsidP="008B46C5" w:rsidRDefault="008B46C5" w14:paraId="3A184024" w14:textId="77777777"/>
    <w:p w:rsidR="008B46C5" w:rsidP="008B46C5" w:rsidRDefault="008B46C5" w14:paraId="68AB21EC" w14:textId="77777777"/>
    <w:p w:rsidR="008B46C5" w:rsidP="008B46C5" w:rsidRDefault="008B46C5" w14:paraId="4C679096" w14:textId="77777777"/>
    <w:p w:rsidR="008B46C5" w:rsidP="008B46C5" w:rsidRDefault="008B46C5" w14:paraId="183AE03A" w14:textId="77777777"/>
    <w:p w:rsidR="008B46C5" w:rsidP="008B46C5" w:rsidRDefault="008B46C5" w14:paraId="3CA97CE9" w14:textId="77777777"/>
    <w:p w:rsidR="008B46C5" w:rsidP="008B46C5" w:rsidRDefault="008B46C5" w14:paraId="58133803" w14:textId="77777777"/>
    <w:p w:rsidR="008B46C5" w:rsidP="008B46C5" w:rsidRDefault="008B46C5" w14:paraId="08180C00" w14:textId="77777777"/>
    <w:p w:rsidR="008B46C5" w:rsidP="008B46C5" w:rsidRDefault="008B46C5" w14:paraId="47DD4A48" w14:textId="77777777"/>
    <w:p w:rsidR="008B46C5" w:rsidP="008B46C5" w:rsidRDefault="008B46C5" w14:paraId="77A715F1" w14:textId="77777777"/>
    <w:p w:rsidR="008B46C5" w:rsidP="008B46C5" w:rsidRDefault="008B46C5" w14:paraId="3F1F36EE" w14:textId="77777777"/>
    <w:p w:rsidR="008B46C5" w:rsidP="008B46C5" w:rsidRDefault="008B46C5" w14:paraId="0CA5C576" w14:textId="2D21DD1F">
      <w:pPr>
        <w:pStyle w:val="Title"/>
      </w:pPr>
      <w:r>
        <w:t>Suzi Wright</w:t>
      </w:r>
      <w:r w:rsidR="004B6D97">
        <w:t xml:space="preserve"> and Laura Steen</w:t>
      </w:r>
    </w:p>
    <w:p w:rsidR="007750AF" w:rsidP="008B46C5" w:rsidRDefault="00056BCB" w14:paraId="074D4E6D" w14:textId="004A88BB">
      <w:pPr>
        <w:pStyle w:val="Title"/>
      </w:pPr>
      <w:r>
        <w:t xml:space="preserve">August </w:t>
      </w:r>
      <w:r w:rsidR="008B46C5">
        <w:t>202</w:t>
      </w:r>
      <w:r w:rsidR="608D0F90">
        <w:t>5</w:t>
      </w:r>
    </w:p>
    <w:p w:rsidR="008B46C5" w:rsidP="008B46C5" w:rsidRDefault="008B46C5" w14:paraId="5935CEC7" w14:textId="77777777">
      <w:pPr>
        <w:pStyle w:val="Title"/>
      </w:pPr>
    </w:p>
    <w:p w:rsidR="69CACE8F" w:rsidP="69CACE8F" w:rsidRDefault="69CACE8F" w14:paraId="1893F6BD" w14:textId="0155B208">
      <w:pPr>
        <w:rPr>
          <w:rFonts w:asciiTheme="majorHAnsi" w:hAnsiTheme="majorHAnsi" w:eastAsiaTheme="majorEastAsia" w:cstheme="majorBidi"/>
          <w:color w:val="2F5496" w:themeColor="accent1" w:themeShade="BF"/>
          <w:sz w:val="32"/>
          <w:szCs w:val="32"/>
        </w:rPr>
      </w:pPr>
    </w:p>
    <w:p w:rsidR="74DD0E1D" w:rsidP="039FAACB" w:rsidRDefault="74DD0E1D" w14:paraId="14E36E3E" w14:textId="42BAA95D">
      <w:pPr>
        <w:rPr>
          <w:rFonts w:asciiTheme="majorHAnsi" w:hAnsiTheme="majorHAnsi" w:eastAsiaTheme="majorEastAsia" w:cstheme="majorBidi"/>
          <w:color w:val="2F5496" w:themeColor="accent1" w:themeShade="BF"/>
          <w:sz w:val="32"/>
          <w:szCs w:val="32"/>
        </w:rPr>
      </w:pPr>
      <w:r w:rsidRPr="039FAACB">
        <w:rPr>
          <w:rFonts w:asciiTheme="majorHAnsi" w:hAnsiTheme="majorHAnsi" w:eastAsiaTheme="majorEastAsia" w:cstheme="majorBidi"/>
          <w:color w:val="2F5496" w:themeColor="accent1" w:themeShade="BF"/>
          <w:sz w:val="32"/>
          <w:szCs w:val="32"/>
        </w:rPr>
        <w:t>Contents</w:t>
      </w:r>
    </w:p>
    <w:sdt>
      <w:sdtPr>
        <w:id w:val="1573094227"/>
        <w:docPartObj>
          <w:docPartGallery w:val="Table of Contents"/>
          <w:docPartUnique/>
        </w:docPartObj>
      </w:sdtPr>
      <w:sdtEndPr/>
      <w:sdtContent>
        <w:p w:rsidR="5BDE9DBF" w:rsidP="5BDE9DBF" w:rsidRDefault="5BDE9DBF" w14:paraId="10ECA847" w14:textId="212AC939">
          <w:pPr>
            <w:pStyle w:val="TOC1"/>
            <w:tabs>
              <w:tab w:val="right" w:leader="dot" w:pos="9015"/>
            </w:tabs>
            <w:rPr>
              <w:rStyle w:val="Hyperlink"/>
            </w:rPr>
          </w:pPr>
          <w:r>
            <w:fldChar w:fldCharType="begin"/>
          </w:r>
          <w:r>
            <w:instrText>TOC \o "1-9" \z \u \h</w:instrText>
          </w:r>
          <w:r>
            <w:fldChar w:fldCharType="separate"/>
          </w:r>
          <w:hyperlink w:anchor="_Toc1743991435">
            <w:r w:rsidRPr="039FAACB" w:rsidR="039FAACB">
              <w:rPr>
                <w:rStyle w:val="Hyperlink"/>
              </w:rPr>
              <w:t>Public Engagement Unit</w:t>
            </w:r>
            <w:r>
              <w:tab/>
            </w:r>
            <w:r>
              <w:fldChar w:fldCharType="begin"/>
            </w:r>
            <w:r>
              <w:instrText>PAGEREF _Toc1743991435 \h</w:instrText>
            </w:r>
            <w:r>
              <w:fldChar w:fldCharType="separate"/>
            </w:r>
            <w:r w:rsidRPr="039FAACB" w:rsidR="039FAACB">
              <w:rPr>
                <w:rStyle w:val="Hyperlink"/>
              </w:rPr>
              <w:t>2</w:t>
            </w:r>
            <w:r>
              <w:fldChar w:fldCharType="end"/>
            </w:r>
          </w:hyperlink>
        </w:p>
        <w:p w:rsidR="5BDE9DBF" w:rsidP="5BDE9DBF" w:rsidRDefault="039FAACB" w14:paraId="445B6264" w14:textId="4FBC6C2A">
          <w:pPr>
            <w:pStyle w:val="TOC1"/>
            <w:tabs>
              <w:tab w:val="right" w:leader="dot" w:pos="9015"/>
            </w:tabs>
            <w:rPr>
              <w:rStyle w:val="Hyperlink"/>
            </w:rPr>
          </w:pPr>
          <w:hyperlink w:anchor="_Toc1905826896">
            <w:r w:rsidRPr="039FAACB">
              <w:rPr>
                <w:rStyle w:val="Hyperlink"/>
              </w:rPr>
              <w:t>ParticipatoryResearch@Bath</w:t>
            </w:r>
            <w:r w:rsidR="5BDE9DBF">
              <w:tab/>
            </w:r>
            <w:r w:rsidR="5BDE9DBF">
              <w:fldChar w:fldCharType="begin"/>
            </w:r>
            <w:r w:rsidR="5BDE9DBF">
              <w:instrText>PAGEREF _Toc1905826896 \h</w:instrText>
            </w:r>
            <w:r w:rsidR="5BDE9DBF">
              <w:fldChar w:fldCharType="separate"/>
            </w:r>
            <w:r w:rsidRPr="039FAACB">
              <w:rPr>
                <w:rStyle w:val="Hyperlink"/>
              </w:rPr>
              <w:t>2</w:t>
            </w:r>
            <w:r w:rsidR="5BDE9DBF">
              <w:fldChar w:fldCharType="end"/>
            </w:r>
          </w:hyperlink>
        </w:p>
        <w:p w:rsidR="5BDE9DBF" w:rsidP="5BDE9DBF" w:rsidRDefault="039FAACB" w14:paraId="772A50FA" w14:textId="573AB758">
          <w:pPr>
            <w:pStyle w:val="TOC1"/>
            <w:tabs>
              <w:tab w:val="right" w:leader="dot" w:pos="9015"/>
            </w:tabs>
            <w:rPr>
              <w:rStyle w:val="Hyperlink"/>
            </w:rPr>
          </w:pPr>
          <w:hyperlink w:anchor="_Toc933162674">
            <w:r w:rsidRPr="039FAACB">
              <w:rPr>
                <w:rStyle w:val="Hyperlink"/>
              </w:rPr>
              <w:t>Phase one</w:t>
            </w:r>
            <w:r w:rsidR="5BDE9DBF">
              <w:tab/>
            </w:r>
            <w:r w:rsidR="5BDE9DBF">
              <w:fldChar w:fldCharType="begin"/>
            </w:r>
            <w:r w:rsidR="5BDE9DBF">
              <w:instrText>PAGEREF _Toc933162674 \h</w:instrText>
            </w:r>
            <w:r w:rsidR="5BDE9DBF">
              <w:fldChar w:fldCharType="separate"/>
            </w:r>
            <w:r w:rsidRPr="039FAACB">
              <w:rPr>
                <w:rStyle w:val="Hyperlink"/>
              </w:rPr>
              <w:t>2</w:t>
            </w:r>
            <w:r w:rsidR="5BDE9DBF">
              <w:fldChar w:fldCharType="end"/>
            </w:r>
          </w:hyperlink>
        </w:p>
        <w:p w:rsidR="5BDE9DBF" w:rsidP="5BDE9DBF" w:rsidRDefault="039FAACB" w14:paraId="6F4633C3" w14:textId="62CB59BD">
          <w:pPr>
            <w:pStyle w:val="TOC1"/>
            <w:tabs>
              <w:tab w:val="right" w:leader="dot" w:pos="9015"/>
            </w:tabs>
            <w:rPr>
              <w:rStyle w:val="Hyperlink"/>
            </w:rPr>
          </w:pPr>
          <w:hyperlink w:anchor="_Toc777624066">
            <w:r w:rsidRPr="039FAACB">
              <w:rPr>
                <w:rStyle w:val="Hyperlink"/>
              </w:rPr>
              <w:t>Phase two (December 2022 to July 2024)</w:t>
            </w:r>
            <w:r w:rsidR="5BDE9DBF">
              <w:tab/>
            </w:r>
            <w:r w:rsidR="5BDE9DBF">
              <w:fldChar w:fldCharType="begin"/>
            </w:r>
            <w:r w:rsidR="5BDE9DBF">
              <w:instrText>PAGEREF _Toc777624066 \h</w:instrText>
            </w:r>
            <w:r w:rsidR="5BDE9DBF">
              <w:fldChar w:fldCharType="separate"/>
            </w:r>
            <w:r w:rsidRPr="039FAACB">
              <w:rPr>
                <w:rStyle w:val="Hyperlink"/>
              </w:rPr>
              <w:t>3</w:t>
            </w:r>
            <w:r w:rsidR="5BDE9DBF">
              <w:fldChar w:fldCharType="end"/>
            </w:r>
          </w:hyperlink>
        </w:p>
        <w:p w:rsidR="5BDE9DBF" w:rsidP="5BDE9DBF" w:rsidRDefault="039FAACB" w14:paraId="317C4C8A" w14:textId="5850703F">
          <w:pPr>
            <w:pStyle w:val="TOC2"/>
            <w:tabs>
              <w:tab w:val="right" w:leader="dot" w:pos="9015"/>
            </w:tabs>
            <w:rPr>
              <w:rStyle w:val="Hyperlink"/>
            </w:rPr>
          </w:pPr>
          <w:hyperlink w:anchor="_Toc1804239302">
            <w:r w:rsidRPr="039FAACB">
              <w:rPr>
                <w:rStyle w:val="Hyperlink"/>
              </w:rPr>
              <w:t>Phase three (August 2024 to July 2025)</w:t>
            </w:r>
            <w:r w:rsidR="5BDE9DBF">
              <w:tab/>
            </w:r>
            <w:r w:rsidR="5BDE9DBF">
              <w:fldChar w:fldCharType="begin"/>
            </w:r>
            <w:r w:rsidR="5BDE9DBF">
              <w:instrText>PAGEREF _Toc1804239302 \h</w:instrText>
            </w:r>
            <w:r w:rsidR="5BDE9DBF">
              <w:fldChar w:fldCharType="separate"/>
            </w:r>
            <w:r w:rsidRPr="039FAACB">
              <w:rPr>
                <w:rStyle w:val="Hyperlink"/>
              </w:rPr>
              <w:t>3</w:t>
            </w:r>
            <w:r w:rsidR="5BDE9DBF">
              <w:fldChar w:fldCharType="end"/>
            </w:r>
          </w:hyperlink>
        </w:p>
        <w:p w:rsidR="5BDE9DBF" w:rsidP="5BDE9DBF" w:rsidRDefault="039FAACB" w14:paraId="393D6F5F" w14:textId="44F6AD7A">
          <w:pPr>
            <w:pStyle w:val="TOC2"/>
            <w:tabs>
              <w:tab w:val="right" w:leader="dot" w:pos="9015"/>
            </w:tabs>
            <w:rPr>
              <w:rStyle w:val="Hyperlink"/>
            </w:rPr>
          </w:pPr>
          <w:hyperlink w:anchor="_Toc655277120">
            <w:r w:rsidRPr="039FAACB">
              <w:rPr>
                <w:rStyle w:val="Hyperlink"/>
              </w:rPr>
              <w:t>1. Relationship building</w:t>
            </w:r>
            <w:r w:rsidR="5BDE9DBF">
              <w:tab/>
            </w:r>
            <w:r w:rsidR="5BDE9DBF">
              <w:fldChar w:fldCharType="begin"/>
            </w:r>
            <w:r w:rsidR="5BDE9DBF">
              <w:instrText>PAGEREF _Toc655277120 \h</w:instrText>
            </w:r>
            <w:r w:rsidR="5BDE9DBF">
              <w:fldChar w:fldCharType="separate"/>
            </w:r>
            <w:r w:rsidRPr="039FAACB">
              <w:rPr>
                <w:rStyle w:val="Hyperlink"/>
              </w:rPr>
              <w:t>4</w:t>
            </w:r>
            <w:r w:rsidR="5BDE9DBF">
              <w:fldChar w:fldCharType="end"/>
            </w:r>
          </w:hyperlink>
        </w:p>
        <w:p w:rsidR="5BDE9DBF" w:rsidP="5BDE9DBF" w:rsidRDefault="039FAACB" w14:paraId="042DBF99" w14:textId="38623DF7">
          <w:pPr>
            <w:pStyle w:val="TOC2"/>
            <w:tabs>
              <w:tab w:val="right" w:leader="dot" w:pos="9015"/>
            </w:tabs>
            <w:rPr>
              <w:rStyle w:val="Hyperlink"/>
            </w:rPr>
          </w:pPr>
          <w:hyperlink w:anchor="_Toc2044879797">
            <w:r w:rsidRPr="039FAACB">
              <w:rPr>
                <w:rStyle w:val="Hyperlink"/>
              </w:rPr>
              <w:t>Community Listening</w:t>
            </w:r>
            <w:r w:rsidR="5BDE9DBF">
              <w:tab/>
            </w:r>
            <w:r w:rsidR="5BDE9DBF">
              <w:fldChar w:fldCharType="begin"/>
            </w:r>
            <w:r w:rsidR="5BDE9DBF">
              <w:instrText>PAGEREF _Toc2044879797 \h</w:instrText>
            </w:r>
            <w:r w:rsidR="5BDE9DBF">
              <w:fldChar w:fldCharType="separate"/>
            </w:r>
            <w:r w:rsidRPr="039FAACB">
              <w:rPr>
                <w:rStyle w:val="Hyperlink"/>
              </w:rPr>
              <w:t>4</w:t>
            </w:r>
            <w:r w:rsidR="5BDE9DBF">
              <w:fldChar w:fldCharType="end"/>
            </w:r>
          </w:hyperlink>
        </w:p>
        <w:p w:rsidR="5BDE9DBF" w:rsidP="5BDE9DBF" w:rsidRDefault="039FAACB" w14:paraId="5AE9AC40" w14:textId="48463B47">
          <w:pPr>
            <w:pStyle w:val="TOC2"/>
            <w:tabs>
              <w:tab w:val="right" w:leader="dot" w:pos="9015"/>
            </w:tabs>
            <w:rPr>
              <w:rStyle w:val="Hyperlink"/>
            </w:rPr>
          </w:pPr>
          <w:hyperlink w:anchor="_Toc1653058327">
            <w:r w:rsidRPr="039FAACB">
              <w:rPr>
                <w:rStyle w:val="Hyperlink"/>
              </w:rPr>
              <w:t>Our learnings</w:t>
            </w:r>
            <w:r w:rsidR="5BDE9DBF">
              <w:tab/>
            </w:r>
            <w:r w:rsidR="5BDE9DBF">
              <w:fldChar w:fldCharType="begin"/>
            </w:r>
            <w:r w:rsidR="5BDE9DBF">
              <w:instrText>PAGEREF _Toc1653058327 \h</w:instrText>
            </w:r>
            <w:r w:rsidR="5BDE9DBF">
              <w:fldChar w:fldCharType="separate"/>
            </w:r>
            <w:r w:rsidRPr="039FAACB">
              <w:rPr>
                <w:rStyle w:val="Hyperlink"/>
              </w:rPr>
              <w:t>4</w:t>
            </w:r>
            <w:r w:rsidR="5BDE9DBF">
              <w:fldChar w:fldCharType="end"/>
            </w:r>
          </w:hyperlink>
        </w:p>
        <w:p w:rsidR="5BDE9DBF" w:rsidP="5BDE9DBF" w:rsidRDefault="039FAACB" w14:paraId="5C35935F" w14:textId="5F08E815">
          <w:pPr>
            <w:pStyle w:val="TOC2"/>
            <w:tabs>
              <w:tab w:val="right" w:leader="dot" w:pos="9015"/>
            </w:tabs>
            <w:rPr>
              <w:rStyle w:val="Hyperlink"/>
            </w:rPr>
          </w:pPr>
          <w:hyperlink w:anchor="_Toc1291096710">
            <w:r w:rsidRPr="039FAACB">
              <w:rPr>
                <w:rStyle w:val="Hyperlink"/>
              </w:rPr>
              <w:t>Local Festivals</w:t>
            </w:r>
            <w:r w:rsidR="5BDE9DBF">
              <w:tab/>
            </w:r>
            <w:r w:rsidR="5BDE9DBF">
              <w:fldChar w:fldCharType="begin"/>
            </w:r>
            <w:r w:rsidR="5BDE9DBF">
              <w:instrText>PAGEREF _Toc1291096710 \h</w:instrText>
            </w:r>
            <w:r w:rsidR="5BDE9DBF">
              <w:fldChar w:fldCharType="separate"/>
            </w:r>
            <w:r w:rsidRPr="039FAACB">
              <w:rPr>
                <w:rStyle w:val="Hyperlink"/>
              </w:rPr>
              <w:t>4</w:t>
            </w:r>
            <w:r w:rsidR="5BDE9DBF">
              <w:fldChar w:fldCharType="end"/>
            </w:r>
          </w:hyperlink>
        </w:p>
        <w:p w:rsidR="5BDE9DBF" w:rsidP="5BDE9DBF" w:rsidRDefault="039FAACB" w14:paraId="64B1420D" w14:textId="4B19BF1A">
          <w:pPr>
            <w:pStyle w:val="TOC2"/>
            <w:tabs>
              <w:tab w:val="right" w:leader="dot" w:pos="9015"/>
            </w:tabs>
            <w:rPr>
              <w:rStyle w:val="Hyperlink"/>
            </w:rPr>
          </w:pPr>
          <w:hyperlink w:anchor="_Toc1287578753">
            <w:r w:rsidRPr="039FAACB">
              <w:rPr>
                <w:rStyle w:val="Hyperlink"/>
              </w:rPr>
              <w:t>Our learnings</w:t>
            </w:r>
            <w:r w:rsidR="5BDE9DBF">
              <w:tab/>
            </w:r>
            <w:r w:rsidR="5BDE9DBF">
              <w:fldChar w:fldCharType="begin"/>
            </w:r>
            <w:r w:rsidR="5BDE9DBF">
              <w:instrText>PAGEREF _Toc1287578753 \h</w:instrText>
            </w:r>
            <w:r w:rsidR="5BDE9DBF">
              <w:fldChar w:fldCharType="separate"/>
            </w:r>
            <w:r w:rsidRPr="039FAACB">
              <w:rPr>
                <w:rStyle w:val="Hyperlink"/>
              </w:rPr>
              <w:t>5</w:t>
            </w:r>
            <w:r w:rsidR="5BDE9DBF">
              <w:fldChar w:fldCharType="end"/>
            </w:r>
          </w:hyperlink>
        </w:p>
        <w:p w:rsidR="5BDE9DBF" w:rsidP="5BDE9DBF" w:rsidRDefault="039FAACB" w14:paraId="6D40D4BF" w14:textId="3FBD5B78">
          <w:pPr>
            <w:pStyle w:val="TOC2"/>
            <w:tabs>
              <w:tab w:val="right" w:leader="dot" w:pos="9015"/>
            </w:tabs>
            <w:rPr>
              <w:rStyle w:val="Hyperlink"/>
            </w:rPr>
          </w:pPr>
          <w:hyperlink w:anchor="_Toc1595538455">
            <w:r w:rsidRPr="039FAACB">
              <w:rPr>
                <w:rStyle w:val="Hyperlink"/>
              </w:rPr>
              <w:t>Measuring and Evaluating Social Impact training</w:t>
            </w:r>
            <w:r w:rsidR="5BDE9DBF">
              <w:tab/>
            </w:r>
            <w:r w:rsidR="5BDE9DBF">
              <w:fldChar w:fldCharType="begin"/>
            </w:r>
            <w:r w:rsidR="5BDE9DBF">
              <w:instrText>PAGEREF _Toc1595538455 \h</w:instrText>
            </w:r>
            <w:r w:rsidR="5BDE9DBF">
              <w:fldChar w:fldCharType="separate"/>
            </w:r>
            <w:r w:rsidRPr="039FAACB">
              <w:rPr>
                <w:rStyle w:val="Hyperlink"/>
              </w:rPr>
              <w:t>5</w:t>
            </w:r>
            <w:r w:rsidR="5BDE9DBF">
              <w:fldChar w:fldCharType="end"/>
            </w:r>
          </w:hyperlink>
        </w:p>
        <w:p w:rsidR="5BDE9DBF" w:rsidP="5BDE9DBF" w:rsidRDefault="039FAACB" w14:paraId="78EBBD92" w14:textId="29C94A6B">
          <w:pPr>
            <w:pStyle w:val="TOC2"/>
            <w:tabs>
              <w:tab w:val="right" w:leader="dot" w:pos="9015"/>
            </w:tabs>
            <w:rPr>
              <w:rStyle w:val="Hyperlink"/>
            </w:rPr>
          </w:pPr>
          <w:hyperlink w:anchor="_Toc1263921123">
            <w:r w:rsidRPr="039FAACB">
              <w:rPr>
                <w:rStyle w:val="Hyperlink"/>
              </w:rPr>
              <w:t>Our learnings</w:t>
            </w:r>
            <w:r w:rsidR="5BDE9DBF">
              <w:tab/>
            </w:r>
            <w:r w:rsidR="5BDE9DBF">
              <w:fldChar w:fldCharType="begin"/>
            </w:r>
            <w:r w:rsidR="5BDE9DBF">
              <w:instrText>PAGEREF _Toc1263921123 \h</w:instrText>
            </w:r>
            <w:r w:rsidR="5BDE9DBF">
              <w:fldChar w:fldCharType="separate"/>
            </w:r>
            <w:r w:rsidRPr="039FAACB">
              <w:rPr>
                <w:rStyle w:val="Hyperlink"/>
              </w:rPr>
              <w:t>6</w:t>
            </w:r>
            <w:r w:rsidR="5BDE9DBF">
              <w:fldChar w:fldCharType="end"/>
            </w:r>
          </w:hyperlink>
        </w:p>
        <w:p w:rsidR="5BDE9DBF" w:rsidP="5BDE9DBF" w:rsidRDefault="039FAACB" w14:paraId="6553E897" w14:textId="3BBA2346">
          <w:pPr>
            <w:pStyle w:val="TOC2"/>
            <w:tabs>
              <w:tab w:val="right" w:leader="dot" w:pos="9015"/>
            </w:tabs>
            <w:rPr>
              <w:rStyle w:val="Hyperlink"/>
            </w:rPr>
          </w:pPr>
          <w:hyperlink w:anchor="_Toc1883089813">
            <w:r w:rsidRPr="039FAACB">
              <w:rPr>
                <w:rStyle w:val="Hyperlink"/>
              </w:rPr>
              <w:t>Connect! Events</w:t>
            </w:r>
            <w:r w:rsidR="5BDE9DBF">
              <w:tab/>
            </w:r>
            <w:r w:rsidR="5BDE9DBF">
              <w:fldChar w:fldCharType="begin"/>
            </w:r>
            <w:r w:rsidR="5BDE9DBF">
              <w:instrText>PAGEREF _Toc1883089813 \h</w:instrText>
            </w:r>
            <w:r w:rsidR="5BDE9DBF">
              <w:fldChar w:fldCharType="separate"/>
            </w:r>
            <w:r w:rsidRPr="039FAACB">
              <w:rPr>
                <w:rStyle w:val="Hyperlink"/>
              </w:rPr>
              <w:t>6</w:t>
            </w:r>
            <w:r w:rsidR="5BDE9DBF">
              <w:fldChar w:fldCharType="end"/>
            </w:r>
          </w:hyperlink>
        </w:p>
        <w:p w:rsidR="5BDE9DBF" w:rsidP="5BDE9DBF" w:rsidRDefault="039FAACB" w14:paraId="383C8A91" w14:textId="0812D699">
          <w:pPr>
            <w:pStyle w:val="TOC2"/>
            <w:tabs>
              <w:tab w:val="right" w:leader="dot" w:pos="9015"/>
            </w:tabs>
            <w:rPr>
              <w:rStyle w:val="Hyperlink"/>
            </w:rPr>
          </w:pPr>
          <w:hyperlink w:anchor="_Toc696147198">
            <w:r w:rsidRPr="039FAACB">
              <w:rPr>
                <w:rStyle w:val="Hyperlink"/>
              </w:rPr>
              <w:t>Our learnings</w:t>
            </w:r>
            <w:r w:rsidR="5BDE9DBF">
              <w:tab/>
            </w:r>
            <w:r w:rsidR="5BDE9DBF">
              <w:fldChar w:fldCharType="begin"/>
            </w:r>
            <w:r w:rsidR="5BDE9DBF">
              <w:instrText>PAGEREF _Toc696147198 \h</w:instrText>
            </w:r>
            <w:r w:rsidR="5BDE9DBF">
              <w:fldChar w:fldCharType="separate"/>
            </w:r>
            <w:r w:rsidRPr="039FAACB">
              <w:rPr>
                <w:rStyle w:val="Hyperlink"/>
              </w:rPr>
              <w:t>7</w:t>
            </w:r>
            <w:r w:rsidR="5BDE9DBF">
              <w:fldChar w:fldCharType="end"/>
            </w:r>
          </w:hyperlink>
        </w:p>
        <w:p w:rsidR="5BDE9DBF" w:rsidP="5BDE9DBF" w:rsidRDefault="039FAACB" w14:paraId="6F4AE6EA" w14:textId="4B955213">
          <w:pPr>
            <w:pStyle w:val="TOC2"/>
            <w:tabs>
              <w:tab w:val="right" w:leader="dot" w:pos="9015"/>
            </w:tabs>
            <w:rPr>
              <w:rStyle w:val="Hyperlink"/>
            </w:rPr>
          </w:pPr>
          <w:hyperlink w:anchor="_Toc1987478860">
            <w:r w:rsidRPr="039FAACB">
              <w:rPr>
                <w:rStyle w:val="Hyperlink"/>
              </w:rPr>
              <w:t>Minerva Lectures</w:t>
            </w:r>
            <w:r w:rsidR="5BDE9DBF">
              <w:tab/>
            </w:r>
            <w:r w:rsidR="5BDE9DBF">
              <w:fldChar w:fldCharType="begin"/>
            </w:r>
            <w:r w:rsidR="5BDE9DBF">
              <w:instrText>PAGEREF _Toc1987478860 \h</w:instrText>
            </w:r>
            <w:r w:rsidR="5BDE9DBF">
              <w:fldChar w:fldCharType="separate"/>
            </w:r>
            <w:r w:rsidRPr="039FAACB">
              <w:rPr>
                <w:rStyle w:val="Hyperlink"/>
              </w:rPr>
              <w:t>7</w:t>
            </w:r>
            <w:r w:rsidR="5BDE9DBF">
              <w:fldChar w:fldCharType="end"/>
            </w:r>
          </w:hyperlink>
        </w:p>
        <w:p w:rsidR="5BDE9DBF" w:rsidP="5BDE9DBF" w:rsidRDefault="039FAACB" w14:paraId="22E9BF18" w14:textId="3305F2CB">
          <w:pPr>
            <w:pStyle w:val="TOC2"/>
            <w:tabs>
              <w:tab w:val="right" w:leader="dot" w:pos="9015"/>
            </w:tabs>
            <w:rPr>
              <w:rStyle w:val="Hyperlink"/>
            </w:rPr>
          </w:pPr>
          <w:hyperlink w:anchor="_Toc50119546">
            <w:r w:rsidRPr="039FAACB">
              <w:rPr>
                <w:rStyle w:val="Hyperlink"/>
              </w:rPr>
              <w:t>Our learnings</w:t>
            </w:r>
            <w:r w:rsidR="5BDE9DBF">
              <w:tab/>
            </w:r>
            <w:r w:rsidR="5BDE9DBF">
              <w:fldChar w:fldCharType="begin"/>
            </w:r>
            <w:r w:rsidR="5BDE9DBF">
              <w:instrText>PAGEREF _Toc50119546 \h</w:instrText>
            </w:r>
            <w:r w:rsidR="5BDE9DBF">
              <w:fldChar w:fldCharType="separate"/>
            </w:r>
            <w:r w:rsidRPr="039FAACB">
              <w:rPr>
                <w:rStyle w:val="Hyperlink"/>
              </w:rPr>
              <w:t>7</w:t>
            </w:r>
            <w:r w:rsidR="5BDE9DBF">
              <w:fldChar w:fldCharType="end"/>
            </w:r>
          </w:hyperlink>
        </w:p>
        <w:p w:rsidR="5BDE9DBF" w:rsidP="5BDE9DBF" w:rsidRDefault="039FAACB" w14:paraId="1C051AAB" w14:textId="5BF3652D">
          <w:pPr>
            <w:pStyle w:val="TOC2"/>
            <w:tabs>
              <w:tab w:val="right" w:leader="dot" w:pos="9015"/>
            </w:tabs>
            <w:rPr>
              <w:rStyle w:val="Hyperlink"/>
            </w:rPr>
          </w:pPr>
          <w:hyperlink w:anchor="_Toc176154700">
            <w:r w:rsidRPr="039FAACB">
              <w:rPr>
                <w:rStyle w:val="Hyperlink"/>
              </w:rPr>
              <w:t>2. Participate Grants</w:t>
            </w:r>
            <w:r w:rsidR="5BDE9DBF">
              <w:tab/>
            </w:r>
            <w:r w:rsidR="5BDE9DBF">
              <w:fldChar w:fldCharType="begin"/>
            </w:r>
            <w:r w:rsidR="5BDE9DBF">
              <w:instrText>PAGEREF _Toc176154700 \h</w:instrText>
            </w:r>
            <w:r w:rsidR="5BDE9DBF">
              <w:fldChar w:fldCharType="separate"/>
            </w:r>
            <w:r w:rsidRPr="039FAACB">
              <w:rPr>
                <w:rStyle w:val="Hyperlink"/>
              </w:rPr>
              <w:t>8</w:t>
            </w:r>
            <w:r w:rsidR="5BDE9DBF">
              <w:fldChar w:fldCharType="end"/>
            </w:r>
          </w:hyperlink>
        </w:p>
        <w:p w:rsidR="5BDE9DBF" w:rsidP="5BDE9DBF" w:rsidRDefault="039FAACB" w14:paraId="23C6199A" w14:textId="0913B502">
          <w:pPr>
            <w:pStyle w:val="TOC2"/>
            <w:tabs>
              <w:tab w:val="right" w:leader="dot" w:pos="9015"/>
            </w:tabs>
            <w:rPr>
              <w:rStyle w:val="Hyperlink"/>
            </w:rPr>
          </w:pPr>
          <w:hyperlink w:anchor="_Toc162732166">
            <w:r w:rsidRPr="039FAACB">
              <w:rPr>
                <w:rStyle w:val="Hyperlink"/>
              </w:rPr>
              <w:t>Our learnings</w:t>
            </w:r>
            <w:r w:rsidR="5BDE9DBF">
              <w:tab/>
            </w:r>
            <w:r w:rsidR="5BDE9DBF">
              <w:fldChar w:fldCharType="begin"/>
            </w:r>
            <w:r w:rsidR="5BDE9DBF">
              <w:instrText>PAGEREF _Toc162732166 \h</w:instrText>
            </w:r>
            <w:r w:rsidR="5BDE9DBF">
              <w:fldChar w:fldCharType="separate"/>
            </w:r>
            <w:r w:rsidRPr="039FAACB">
              <w:rPr>
                <w:rStyle w:val="Hyperlink"/>
              </w:rPr>
              <w:t>9</w:t>
            </w:r>
            <w:r w:rsidR="5BDE9DBF">
              <w:fldChar w:fldCharType="end"/>
            </w:r>
          </w:hyperlink>
        </w:p>
        <w:p w:rsidR="5BDE9DBF" w:rsidP="5BDE9DBF" w:rsidRDefault="039FAACB" w14:paraId="7D9AE221" w14:textId="4F80256E">
          <w:pPr>
            <w:pStyle w:val="TOC2"/>
            <w:tabs>
              <w:tab w:val="right" w:leader="dot" w:pos="9015"/>
            </w:tabs>
            <w:rPr>
              <w:rStyle w:val="Hyperlink"/>
            </w:rPr>
          </w:pPr>
          <w:hyperlink w:anchor="_Toc317878522">
            <w:r w:rsidRPr="039FAACB">
              <w:rPr>
                <w:rStyle w:val="Hyperlink"/>
              </w:rPr>
              <w:t>3. Relational Practice and Welfare and Wellbeing</w:t>
            </w:r>
            <w:r w:rsidR="5BDE9DBF">
              <w:tab/>
            </w:r>
            <w:r w:rsidR="5BDE9DBF">
              <w:fldChar w:fldCharType="begin"/>
            </w:r>
            <w:r w:rsidR="5BDE9DBF">
              <w:instrText>PAGEREF _Toc317878522 \h</w:instrText>
            </w:r>
            <w:r w:rsidR="5BDE9DBF">
              <w:fldChar w:fldCharType="separate"/>
            </w:r>
            <w:r w:rsidRPr="039FAACB">
              <w:rPr>
                <w:rStyle w:val="Hyperlink"/>
              </w:rPr>
              <w:t>9</w:t>
            </w:r>
            <w:r w:rsidR="5BDE9DBF">
              <w:fldChar w:fldCharType="end"/>
            </w:r>
          </w:hyperlink>
        </w:p>
        <w:p w:rsidR="5BDE9DBF" w:rsidP="5BDE9DBF" w:rsidRDefault="039FAACB" w14:paraId="246CEC68" w14:textId="2CDF2933">
          <w:pPr>
            <w:pStyle w:val="TOC2"/>
            <w:tabs>
              <w:tab w:val="right" w:leader="dot" w:pos="9015"/>
            </w:tabs>
            <w:rPr>
              <w:rStyle w:val="Hyperlink"/>
            </w:rPr>
          </w:pPr>
          <w:hyperlink w:anchor="_Toc541579478">
            <w:r w:rsidRPr="039FAACB">
              <w:rPr>
                <w:rStyle w:val="Hyperlink"/>
              </w:rPr>
              <w:t>Our learnings</w:t>
            </w:r>
            <w:r w:rsidR="5BDE9DBF">
              <w:tab/>
            </w:r>
            <w:r w:rsidR="5BDE9DBF">
              <w:fldChar w:fldCharType="begin"/>
            </w:r>
            <w:r w:rsidR="5BDE9DBF">
              <w:instrText>PAGEREF _Toc541579478 \h</w:instrText>
            </w:r>
            <w:r w:rsidR="5BDE9DBF">
              <w:fldChar w:fldCharType="separate"/>
            </w:r>
            <w:r w:rsidRPr="039FAACB">
              <w:rPr>
                <w:rStyle w:val="Hyperlink"/>
              </w:rPr>
              <w:t>11</w:t>
            </w:r>
            <w:r w:rsidR="5BDE9DBF">
              <w:fldChar w:fldCharType="end"/>
            </w:r>
          </w:hyperlink>
        </w:p>
        <w:p w:rsidR="5BDE9DBF" w:rsidP="5BDE9DBF" w:rsidRDefault="039FAACB" w14:paraId="5C6F16F9" w14:textId="4E8C1806">
          <w:pPr>
            <w:pStyle w:val="TOC2"/>
            <w:tabs>
              <w:tab w:val="right" w:leader="dot" w:pos="9015"/>
            </w:tabs>
            <w:rPr>
              <w:rStyle w:val="Hyperlink"/>
            </w:rPr>
          </w:pPr>
          <w:hyperlink w:anchor="_Toc1839453810">
            <w:r w:rsidRPr="039FAACB">
              <w:rPr>
                <w:rStyle w:val="Hyperlink"/>
              </w:rPr>
              <w:t>4. Supporting Patient and Public Involvement and Engagement (PPIE)</w:t>
            </w:r>
            <w:r w:rsidR="5BDE9DBF">
              <w:tab/>
            </w:r>
            <w:r w:rsidR="5BDE9DBF">
              <w:fldChar w:fldCharType="begin"/>
            </w:r>
            <w:r w:rsidR="5BDE9DBF">
              <w:instrText>PAGEREF _Toc1839453810 \h</w:instrText>
            </w:r>
            <w:r w:rsidR="5BDE9DBF">
              <w:fldChar w:fldCharType="separate"/>
            </w:r>
            <w:r w:rsidRPr="039FAACB">
              <w:rPr>
                <w:rStyle w:val="Hyperlink"/>
              </w:rPr>
              <w:t>11</w:t>
            </w:r>
            <w:r w:rsidR="5BDE9DBF">
              <w:fldChar w:fldCharType="end"/>
            </w:r>
          </w:hyperlink>
        </w:p>
        <w:p w:rsidR="5BDE9DBF" w:rsidP="5BDE9DBF" w:rsidRDefault="039FAACB" w14:paraId="4B530AF2" w14:textId="06A43DC7">
          <w:pPr>
            <w:pStyle w:val="TOC2"/>
            <w:tabs>
              <w:tab w:val="right" w:leader="dot" w:pos="9015"/>
            </w:tabs>
            <w:rPr>
              <w:rStyle w:val="Hyperlink"/>
            </w:rPr>
          </w:pPr>
          <w:hyperlink w:anchor="_Toc326969475">
            <w:r w:rsidRPr="039FAACB">
              <w:rPr>
                <w:rStyle w:val="Hyperlink"/>
              </w:rPr>
              <w:t>Our learnings</w:t>
            </w:r>
            <w:r w:rsidR="5BDE9DBF">
              <w:tab/>
            </w:r>
            <w:r w:rsidR="5BDE9DBF">
              <w:fldChar w:fldCharType="begin"/>
            </w:r>
            <w:r w:rsidR="5BDE9DBF">
              <w:instrText>PAGEREF _Toc326969475 \h</w:instrText>
            </w:r>
            <w:r w:rsidR="5BDE9DBF">
              <w:fldChar w:fldCharType="separate"/>
            </w:r>
            <w:r w:rsidRPr="039FAACB">
              <w:rPr>
                <w:rStyle w:val="Hyperlink"/>
              </w:rPr>
              <w:t>12</w:t>
            </w:r>
            <w:r w:rsidR="5BDE9DBF">
              <w:fldChar w:fldCharType="end"/>
            </w:r>
          </w:hyperlink>
        </w:p>
        <w:p w:rsidR="5BDE9DBF" w:rsidP="5BDE9DBF" w:rsidRDefault="039FAACB" w14:paraId="5BF43607" w14:textId="2AA97EBF">
          <w:pPr>
            <w:pStyle w:val="TOC2"/>
            <w:tabs>
              <w:tab w:val="right" w:leader="dot" w:pos="9015"/>
            </w:tabs>
            <w:rPr>
              <w:rStyle w:val="Hyperlink"/>
            </w:rPr>
          </w:pPr>
          <w:hyperlink w:anchor="_Toc518140901">
            <w:r w:rsidRPr="039FAACB">
              <w:rPr>
                <w:rStyle w:val="Hyperlink"/>
              </w:rPr>
              <w:t>5. Sharing Practice Get-togethers</w:t>
            </w:r>
            <w:r w:rsidR="5BDE9DBF">
              <w:tab/>
            </w:r>
            <w:r w:rsidR="5BDE9DBF">
              <w:fldChar w:fldCharType="begin"/>
            </w:r>
            <w:r w:rsidR="5BDE9DBF">
              <w:instrText>PAGEREF _Toc518140901 \h</w:instrText>
            </w:r>
            <w:r w:rsidR="5BDE9DBF">
              <w:fldChar w:fldCharType="separate"/>
            </w:r>
            <w:r w:rsidRPr="039FAACB">
              <w:rPr>
                <w:rStyle w:val="Hyperlink"/>
              </w:rPr>
              <w:t>13</w:t>
            </w:r>
            <w:r w:rsidR="5BDE9DBF">
              <w:fldChar w:fldCharType="end"/>
            </w:r>
          </w:hyperlink>
        </w:p>
        <w:p w:rsidR="5BDE9DBF" w:rsidP="5BDE9DBF" w:rsidRDefault="039FAACB" w14:paraId="1FDE37D6" w14:textId="0D0402B4">
          <w:pPr>
            <w:pStyle w:val="TOC2"/>
            <w:tabs>
              <w:tab w:val="right" w:leader="dot" w:pos="9015"/>
            </w:tabs>
            <w:rPr>
              <w:rStyle w:val="Hyperlink"/>
            </w:rPr>
          </w:pPr>
          <w:hyperlink w:anchor="_Toc816985500">
            <w:r w:rsidRPr="039FAACB">
              <w:rPr>
                <w:rStyle w:val="Hyperlink"/>
              </w:rPr>
              <w:t>Our learnings</w:t>
            </w:r>
            <w:r w:rsidR="5BDE9DBF">
              <w:tab/>
            </w:r>
            <w:r w:rsidR="5BDE9DBF">
              <w:fldChar w:fldCharType="begin"/>
            </w:r>
            <w:r w:rsidR="5BDE9DBF">
              <w:instrText>PAGEREF _Toc816985500 \h</w:instrText>
            </w:r>
            <w:r w:rsidR="5BDE9DBF">
              <w:fldChar w:fldCharType="separate"/>
            </w:r>
            <w:r w:rsidRPr="039FAACB">
              <w:rPr>
                <w:rStyle w:val="Hyperlink"/>
              </w:rPr>
              <w:t>13</w:t>
            </w:r>
            <w:r w:rsidR="5BDE9DBF">
              <w:fldChar w:fldCharType="end"/>
            </w:r>
          </w:hyperlink>
        </w:p>
        <w:p w:rsidR="5BDE9DBF" w:rsidP="5BDE9DBF" w:rsidRDefault="039FAACB" w14:paraId="591B7C5E" w14:textId="7C32BE1F">
          <w:pPr>
            <w:pStyle w:val="TOC2"/>
            <w:tabs>
              <w:tab w:val="right" w:leader="dot" w:pos="9015"/>
            </w:tabs>
            <w:rPr>
              <w:rStyle w:val="Hyperlink"/>
            </w:rPr>
          </w:pPr>
          <w:hyperlink w:anchor="_Toc1119481398">
            <w:r w:rsidRPr="039FAACB">
              <w:rPr>
                <w:rStyle w:val="Hyperlink"/>
              </w:rPr>
              <w:t>What next</w:t>
            </w:r>
            <w:r w:rsidR="5BDE9DBF">
              <w:tab/>
            </w:r>
            <w:r w:rsidR="5BDE9DBF">
              <w:fldChar w:fldCharType="begin"/>
            </w:r>
            <w:r w:rsidR="5BDE9DBF">
              <w:instrText>PAGEREF _Toc1119481398 \h</w:instrText>
            </w:r>
            <w:r w:rsidR="5BDE9DBF">
              <w:fldChar w:fldCharType="separate"/>
            </w:r>
            <w:r w:rsidRPr="039FAACB">
              <w:rPr>
                <w:rStyle w:val="Hyperlink"/>
              </w:rPr>
              <w:t>13</w:t>
            </w:r>
            <w:r w:rsidR="5BDE9DBF">
              <w:fldChar w:fldCharType="end"/>
            </w:r>
          </w:hyperlink>
          <w:r w:rsidR="5BDE9DBF">
            <w:fldChar w:fldCharType="end"/>
          </w:r>
        </w:p>
      </w:sdtContent>
    </w:sdt>
    <w:p w:rsidR="64E9DF6D" w:rsidP="64E9DF6D" w:rsidRDefault="64E9DF6D" w14:paraId="1C15798B" w14:textId="1432D7AE">
      <w:pPr>
        <w:rPr>
          <w:ins w:author="Suzi Wright" w:date="2024-11-27T10:26:00Z" w:id="0"/>
        </w:rPr>
      </w:pPr>
    </w:p>
    <w:sdt>
      <w:sdtPr>
        <w:id w:val="1723676552"/>
        <w:docPartObj>
          <w:docPartGallery w:val="Table of Contents"/>
          <w:docPartUnique/>
        </w:docPartObj>
        <w:rPr>
          <w:rFonts w:ascii="Calibri" w:hAnsi="Calibri" w:eastAsia="ＭＳ 明朝" w:cs="Times New Roman" w:asciiTheme="minorAscii" w:hAnsiTheme="minorAscii" w:eastAsiaTheme="minorEastAsia"/>
          <w:color w:val="auto"/>
          <w:sz w:val="22"/>
          <w:szCs w:val="22"/>
        </w:rPr>
      </w:sdtPr>
      <w:sdtEndPr>
        <w:rPr>
          <w:rFonts w:ascii="Calibri" w:hAnsi="Calibri" w:eastAsia="ＭＳ 明朝" w:cs="Times New Roman" w:asciiTheme="minorAscii" w:hAnsiTheme="minorAscii" w:eastAsiaTheme="minorEastAsia"/>
          <w:color w:val="auto"/>
          <w:sz w:val="22"/>
          <w:szCs w:val="22"/>
        </w:rPr>
      </w:sdtEndPr>
      <w:sdtContent>
        <w:p w:rsidR="00E53714" w:rsidP="00E53714" w:rsidRDefault="00E53714" w14:paraId="00C427C2" w14:textId="6C55C046">
          <w:pPr>
            <w:pStyle w:val="TOCHeading"/>
            <w:rPr>
              <w:rFonts w:cs="Times New Roman" w:eastAsiaTheme="minorEastAsia"/>
            </w:rPr>
          </w:pPr>
        </w:p>
        <w:p w:rsidR="39ECF9B6" w:rsidP="39ECF9B6" w:rsidRDefault="00B21088" w14:paraId="5E498AF7" w14:textId="68239FEF">
          <w:pPr>
            <w:pStyle w:val="TOC2"/>
            <w:tabs>
              <w:tab w:val="right" w:leader="dot" w:pos="9015"/>
            </w:tabs>
            <w:rPr>
              <w:rStyle w:val="Hyperlink"/>
            </w:rPr>
          </w:pPr>
        </w:p>
      </w:sdtContent>
    </w:sdt>
    <w:p w:rsidR="00C85A1B" w:rsidP="039FAACB" w:rsidRDefault="00C85A1B" w14:paraId="2B528BDC" w14:textId="33AE630E">
      <w:pPr>
        <w:pStyle w:val="Heading1"/>
      </w:pPr>
    </w:p>
    <w:p w:rsidR="00DA1DB5" w:rsidP="3B2AD26A" w:rsidRDefault="00DA1DB5" w14:paraId="77D1F613" w14:textId="549BF80F"/>
    <w:p w:rsidR="69CACE8F" w:rsidP="69CACE8F" w:rsidRDefault="69CACE8F" w14:paraId="7C0D73AB" w14:textId="7F676173">
      <w:pPr>
        <w:pStyle w:val="Heading1"/>
      </w:pPr>
    </w:p>
    <w:p w:rsidR="69CACE8F" w:rsidP="69CACE8F" w:rsidRDefault="69CACE8F" w14:paraId="1EE67C48" w14:textId="0DA2AC23">
      <w:pPr>
        <w:pStyle w:val="Heading1"/>
      </w:pPr>
    </w:p>
    <w:p w:rsidR="00DA1DB5" w:rsidP="00DA1DB5" w:rsidRDefault="5911E90D" w14:paraId="46086D66" w14:textId="08FB28BC">
      <w:pPr>
        <w:pStyle w:val="Heading1"/>
      </w:pPr>
      <w:bookmarkStart w:name="_Toc1047855149" w:id="1"/>
      <w:bookmarkStart w:name="_Toc1743991435" w:id="2"/>
      <w:r>
        <w:t>Public Engagement Unit</w:t>
      </w:r>
      <w:bookmarkEnd w:id="1"/>
      <w:bookmarkEnd w:id="2"/>
    </w:p>
    <w:p w:rsidR="0055481E" w:rsidP="4BC84345" w:rsidRDefault="5405D581" w14:paraId="213A26E8" w14:textId="188F8CA1">
      <w:pPr>
        <w:rPr>
          <w:rStyle w:val="normaltextrun"/>
          <w:rFonts w:ascii="Calibri" w:hAnsi="Calibri" w:cs="Calibri"/>
          <w:color w:val="000000" w:themeColor="text1"/>
          <w:sz w:val="24"/>
          <w:szCs w:val="24"/>
        </w:rPr>
      </w:pPr>
      <w:r w:rsidRPr="003F5082">
        <w:rPr>
          <w:sz w:val="24"/>
          <w:szCs w:val="24"/>
        </w:rPr>
        <w:t>The Public Engagement Unit is a capacity and capability building unit which supports researchers to develop and advance their own practice engaging public groups with their research. Working in partnership with researchers and other professional services, including Research and Innovation Services, Communications and Press, and Human Resources, we aim to facilitate and create opportunities to meaningfully involve people and public groups outside of academia with all stages of the research cycle.</w:t>
      </w:r>
      <w:r w:rsidRPr="003F5082" w:rsidR="57026F5C">
        <w:rPr>
          <w:sz w:val="24"/>
          <w:szCs w:val="24"/>
        </w:rPr>
        <w:t xml:space="preserve"> </w:t>
      </w:r>
      <w:r w:rsidRPr="003F5082" w:rsidR="57026F5C">
        <w:rPr>
          <w:rStyle w:val="normaltextrun"/>
          <w:rFonts w:ascii="Calibri" w:hAnsi="Calibri" w:cs="Calibri"/>
          <w:color w:val="000000"/>
          <w:sz w:val="24"/>
          <w:szCs w:val="24"/>
          <w:bdr w:val="none" w:color="auto" w:sz="0" w:space="0" w:frame="1"/>
        </w:rPr>
        <w:t>We currently have four strands to our work: Practice, Learning, Rewarding, and Leading.</w:t>
      </w:r>
    </w:p>
    <w:p w:rsidRPr="003F5082" w:rsidR="00BE6E64" w:rsidP="4BC84345" w:rsidRDefault="3EF206CB" w14:paraId="15C8770F" w14:textId="6DFB0227">
      <w:pPr>
        <w:rPr>
          <w:sz w:val="24"/>
          <w:szCs w:val="24"/>
        </w:rPr>
      </w:pPr>
      <w:r w:rsidRPr="003F5082">
        <w:rPr>
          <w:rStyle w:val="normaltextrun"/>
          <w:rFonts w:ascii="Calibri" w:hAnsi="Calibri" w:cs="Calibri"/>
          <w:color w:val="000000"/>
          <w:sz w:val="24"/>
          <w:szCs w:val="24"/>
          <w:shd w:val="clear" w:color="auto" w:fill="FFFFFF"/>
        </w:rPr>
        <w:t xml:space="preserve">Since the </w:t>
      </w:r>
      <w:r w:rsidRPr="003F5082" w:rsidR="3CDC802A">
        <w:rPr>
          <w:rStyle w:val="normaltextrun"/>
          <w:rFonts w:ascii="Calibri" w:hAnsi="Calibri" w:cs="Calibri"/>
          <w:color w:val="000000"/>
          <w:sz w:val="24"/>
          <w:szCs w:val="24"/>
          <w:shd w:val="clear" w:color="auto" w:fill="FFFFFF"/>
        </w:rPr>
        <w:t>Public Engagement Unit began in 2012, t</w:t>
      </w:r>
      <w:r w:rsidRPr="003F5082" w:rsidR="3D415491">
        <w:rPr>
          <w:rStyle w:val="normaltextrun"/>
          <w:rFonts w:ascii="Calibri" w:hAnsi="Calibri" w:cs="Calibri"/>
          <w:color w:val="000000"/>
          <w:sz w:val="24"/>
          <w:szCs w:val="24"/>
          <w:shd w:val="clear" w:color="auto" w:fill="FFFFFF"/>
        </w:rPr>
        <w:t>he landscape of Research and Innovation has changed significantly</w:t>
      </w:r>
      <w:r w:rsidR="39DD3F67">
        <w:rPr>
          <w:rStyle w:val="normaltextrun"/>
          <w:rFonts w:ascii="Calibri" w:hAnsi="Calibri" w:cs="Calibri"/>
          <w:color w:val="000000"/>
          <w:sz w:val="24"/>
          <w:szCs w:val="24"/>
          <w:shd w:val="clear" w:color="auto" w:fill="FFFFFF"/>
        </w:rPr>
        <w:t xml:space="preserve"> with </w:t>
      </w:r>
      <w:r w:rsidRPr="64E9DF6D" w:rsidR="0946C11C">
        <w:rPr>
          <w:rStyle w:val="normaltextrun"/>
          <w:color w:val="000000"/>
          <w:sz w:val="24"/>
          <w:szCs w:val="24"/>
          <w:shd w:val="clear" w:color="auto" w:fill="FFFFFF"/>
        </w:rPr>
        <w:t>an increased focus on improving the relationship and interactions between research and society</w:t>
      </w:r>
      <w:r w:rsidRPr="003F5082" w:rsidR="3D415491">
        <w:rPr>
          <w:rStyle w:val="normaltextrun"/>
          <w:rFonts w:ascii="Calibri" w:hAnsi="Calibri" w:cs="Calibri"/>
          <w:color w:val="000000"/>
          <w:sz w:val="24"/>
          <w:szCs w:val="24"/>
          <w:shd w:val="clear" w:color="auto" w:fill="FFFFFF"/>
        </w:rPr>
        <w:t>. There are lots of different terms / practices being used but all point to a greater need to involve people from outside of academia in research processes and practices to build trust, improve research, create the conditions for societal impact, and to diversify the people who are involved in research as contributors and academic staff. </w:t>
      </w:r>
    </w:p>
    <w:p w:rsidRPr="0055481E" w:rsidR="0055481E" w:rsidP="64E9DF6D" w:rsidRDefault="3EAA0B5C" w14:paraId="1FC8E7E3" w14:textId="70D209C9">
      <w:pPr>
        <w:pStyle w:val="Heading1"/>
        <w:tabs>
          <w:tab w:val="right" w:leader="dot" w:pos="9015"/>
        </w:tabs>
        <w:rPr>
          <w:i/>
          <w:iCs/>
        </w:rPr>
      </w:pPr>
      <w:bookmarkStart w:name="_Toc450234959" w:id="3"/>
      <w:bookmarkStart w:name="_Toc1182201225" w:id="4"/>
      <w:bookmarkStart w:name="_Toc1905826896" w:id="5"/>
      <w:r w:rsidRPr="64E9DF6D">
        <w:rPr>
          <w:i/>
          <w:iCs/>
        </w:rPr>
        <w:t>ParticipatoryResearch@Bath</w:t>
      </w:r>
      <w:bookmarkEnd w:id="3"/>
      <w:bookmarkEnd w:id="4"/>
      <w:bookmarkEnd w:id="5"/>
    </w:p>
    <w:p w:rsidRPr="000C0F8E" w:rsidR="000456E1" w:rsidP="4BC84345" w:rsidRDefault="0DD515BC" w14:paraId="4A938165" w14:textId="37CC403C">
      <w:pPr>
        <w:rPr>
          <w:sz w:val="24"/>
          <w:szCs w:val="24"/>
        </w:rPr>
      </w:pPr>
      <w:r w:rsidRPr="4BC84345">
        <w:rPr>
          <w:i/>
          <w:iCs/>
          <w:sz w:val="24"/>
          <w:szCs w:val="24"/>
        </w:rPr>
        <w:t>ParticipatoryResearch@Bath</w:t>
      </w:r>
      <w:r w:rsidRPr="4BC84345">
        <w:rPr>
          <w:sz w:val="24"/>
          <w:szCs w:val="24"/>
        </w:rPr>
        <w:t xml:space="preserve"> is investigating what the culture of research with/by/for people looks like at the University of Bath </w:t>
      </w:r>
      <w:r w:rsidRPr="4BC84345" w:rsidR="73E64B88">
        <w:rPr>
          <w:sz w:val="24"/>
          <w:szCs w:val="24"/>
        </w:rPr>
        <w:t>in order to</w:t>
      </w:r>
      <w:r w:rsidRPr="4BC84345">
        <w:rPr>
          <w:sz w:val="24"/>
          <w:szCs w:val="24"/>
        </w:rPr>
        <w:t xml:space="preserve"> create and enhance the conditions for involving people in research in meaningful ways.</w:t>
      </w:r>
    </w:p>
    <w:p w:rsidRPr="000C0F8E" w:rsidR="00D967CE" w:rsidP="4BC84345" w:rsidRDefault="756B4EBE" w14:paraId="32E1584F" w14:textId="77777777">
      <w:pPr>
        <w:rPr>
          <w:sz w:val="24"/>
          <w:szCs w:val="24"/>
        </w:rPr>
      </w:pPr>
      <w:r w:rsidRPr="4BC84345">
        <w:rPr>
          <w:sz w:val="24"/>
          <w:szCs w:val="24"/>
        </w:rPr>
        <w:t>It is funded through the </w:t>
      </w:r>
      <w:hyperlink r:id="rId11">
        <w:r w:rsidRPr="4BC84345">
          <w:rPr>
            <w:rStyle w:val="Hyperlink"/>
            <w:sz w:val="24"/>
            <w:szCs w:val="24"/>
          </w:rPr>
          <w:t>Research England's Participatory Research funding allocation.</w:t>
        </w:r>
      </w:hyperlink>
    </w:p>
    <w:p w:rsidRPr="00D967CE" w:rsidR="00D967CE" w:rsidP="00F47E91" w:rsidRDefault="671261AD" w14:paraId="098039D8" w14:textId="161524A1">
      <w:pPr>
        <w:pStyle w:val="Heading1"/>
      </w:pPr>
      <w:bookmarkStart w:name="_Toc1212315269" w:id="6"/>
      <w:bookmarkStart w:name="_Toc1301509588" w:id="7"/>
      <w:bookmarkStart w:name="_Toc933162674" w:id="8"/>
      <w:r>
        <w:t>Phase one</w:t>
      </w:r>
      <w:bookmarkEnd w:id="6"/>
      <w:bookmarkEnd w:id="7"/>
      <w:bookmarkEnd w:id="8"/>
    </w:p>
    <w:p w:rsidR="000456E1" w:rsidP="4BC84345" w:rsidRDefault="7762C70C" w14:paraId="7E6F24A3" w14:textId="21D532A1">
      <w:pPr>
        <w:rPr>
          <w:sz w:val="24"/>
          <w:szCs w:val="24"/>
        </w:rPr>
      </w:pPr>
      <w:r w:rsidRPr="4BC84345">
        <w:rPr>
          <w:sz w:val="24"/>
          <w:szCs w:val="24"/>
        </w:rPr>
        <w:t xml:space="preserve">During phase one of the project, we took an exploratory approach and worked to investigate the culture of participatory research at the University. Working with researchers and communities, we aimed to better understand the barriers and enablers of involving people in research. We discovered that participatory research as an approach or mindset, is not consistently defined and is not used equally across all disciplines. </w:t>
      </w:r>
    </w:p>
    <w:p w:rsidRPr="00931A29" w:rsidR="000456E1" w:rsidP="4BC84345" w:rsidRDefault="10B96F13" w14:paraId="704A7873" w14:textId="6FE05A47">
      <w:pPr>
        <w:rPr>
          <w:rFonts w:eastAsiaTheme="minorEastAsia"/>
          <w:sz w:val="24"/>
          <w:szCs w:val="24"/>
        </w:rPr>
      </w:pPr>
      <w:r w:rsidRPr="4BC84345">
        <w:rPr>
          <w:rFonts w:eastAsiaTheme="minorEastAsia"/>
          <w:sz w:val="24"/>
          <w:szCs w:val="24"/>
        </w:rPr>
        <w:t xml:space="preserve">As a result of this, </w:t>
      </w:r>
      <w:r w:rsidRPr="4BC84345" w:rsidR="670CA5D5">
        <w:rPr>
          <w:rFonts w:eastAsiaTheme="minorEastAsia"/>
          <w:sz w:val="24"/>
          <w:szCs w:val="24"/>
        </w:rPr>
        <w:t>w</w:t>
      </w:r>
      <w:r w:rsidRPr="4BC84345" w:rsidR="2A379527">
        <w:rPr>
          <w:rFonts w:eastAsiaTheme="minorEastAsia"/>
          <w:sz w:val="24"/>
          <w:szCs w:val="24"/>
        </w:rPr>
        <w:t>e decided to take a broader approach to what we mean by participatory research</w:t>
      </w:r>
      <w:r w:rsidRPr="4BC84345" w:rsidR="2C2349A6">
        <w:rPr>
          <w:rFonts w:eastAsiaTheme="minorEastAsia"/>
          <w:sz w:val="24"/>
          <w:szCs w:val="24"/>
        </w:rPr>
        <w:t xml:space="preserve">. This ensured that </w:t>
      </w:r>
      <w:r w:rsidRPr="4BC84345" w:rsidR="33E177B2">
        <w:rPr>
          <w:rFonts w:eastAsiaTheme="minorEastAsia"/>
          <w:sz w:val="24"/>
          <w:szCs w:val="24"/>
        </w:rPr>
        <w:t>we supported</w:t>
      </w:r>
      <w:r w:rsidRPr="4BC84345" w:rsidR="2A379527">
        <w:rPr>
          <w:rFonts w:eastAsiaTheme="minorEastAsia"/>
          <w:sz w:val="24"/>
          <w:szCs w:val="24"/>
        </w:rPr>
        <w:t xml:space="preserve"> work across the spectrum of participation </w:t>
      </w:r>
      <w:r w:rsidRPr="4BC84345" w:rsidR="44731F14">
        <w:rPr>
          <w:rFonts w:eastAsiaTheme="minorEastAsia"/>
          <w:sz w:val="24"/>
          <w:szCs w:val="24"/>
        </w:rPr>
        <w:t>which</w:t>
      </w:r>
      <w:r w:rsidRPr="4BC84345" w:rsidR="2A379527">
        <w:rPr>
          <w:rFonts w:eastAsiaTheme="minorEastAsia"/>
          <w:sz w:val="24"/>
          <w:szCs w:val="24"/>
        </w:rPr>
        <w:t xml:space="preserve"> enable</w:t>
      </w:r>
      <w:r w:rsidRPr="4BC84345" w:rsidR="19DDB309">
        <w:rPr>
          <w:rFonts w:eastAsiaTheme="minorEastAsia"/>
          <w:sz w:val="24"/>
          <w:szCs w:val="24"/>
        </w:rPr>
        <w:t>d</w:t>
      </w:r>
      <w:r w:rsidRPr="4BC84345" w:rsidR="2A379527">
        <w:rPr>
          <w:rFonts w:eastAsiaTheme="minorEastAsia"/>
          <w:sz w:val="24"/>
          <w:szCs w:val="24"/>
        </w:rPr>
        <w:t xml:space="preserve"> people to move along it, according to their current practices and their ambitions. </w:t>
      </w:r>
      <w:r w:rsidRPr="4BC84345" w:rsidR="44352BF8">
        <w:rPr>
          <w:rFonts w:eastAsiaTheme="minorEastAsia"/>
          <w:sz w:val="24"/>
          <w:szCs w:val="24"/>
        </w:rPr>
        <w:t xml:space="preserve">Due to disciplinary differences and traditions, </w:t>
      </w:r>
      <w:r w:rsidRPr="4BC84345" w:rsidR="22187C74">
        <w:rPr>
          <w:rFonts w:eastAsiaTheme="minorEastAsia"/>
          <w:sz w:val="24"/>
          <w:szCs w:val="24"/>
        </w:rPr>
        <w:t>w</w:t>
      </w:r>
      <w:r w:rsidRPr="4BC84345" w:rsidR="2A379527">
        <w:rPr>
          <w:rFonts w:eastAsiaTheme="minorEastAsia"/>
          <w:sz w:val="24"/>
          <w:szCs w:val="24"/>
        </w:rPr>
        <w:t xml:space="preserve">e </w:t>
      </w:r>
      <w:r w:rsidRPr="4BC84345" w:rsidR="28AC6800">
        <w:rPr>
          <w:rFonts w:eastAsiaTheme="minorEastAsia"/>
          <w:sz w:val="24"/>
          <w:szCs w:val="24"/>
        </w:rPr>
        <w:t xml:space="preserve">have </w:t>
      </w:r>
      <w:r w:rsidRPr="4BC84345" w:rsidR="2A379527">
        <w:rPr>
          <w:rFonts w:eastAsiaTheme="minorEastAsia"/>
          <w:sz w:val="24"/>
          <w:szCs w:val="24"/>
        </w:rPr>
        <w:t>chose</w:t>
      </w:r>
      <w:r w:rsidRPr="4BC84345" w:rsidR="28AC6800">
        <w:rPr>
          <w:rFonts w:eastAsiaTheme="minorEastAsia"/>
          <w:sz w:val="24"/>
          <w:szCs w:val="24"/>
        </w:rPr>
        <w:t>n</w:t>
      </w:r>
      <w:r w:rsidRPr="4BC84345" w:rsidR="2A379527">
        <w:rPr>
          <w:rFonts w:eastAsiaTheme="minorEastAsia"/>
          <w:sz w:val="24"/>
          <w:szCs w:val="24"/>
        </w:rPr>
        <w:t xml:space="preserve"> to use a </w:t>
      </w:r>
      <w:r w:rsidRPr="4BC84345" w:rsidR="0DD40547">
        <w:rPr>
          <w:rFonts w:eastAsiaTheme="minorEastAsia"/>
          <w:sz w:val="24"/>
          <w:szCs w:val="24"/>
        </w:rPr>
        <w:t>broad</w:t>
      </w:r>
      <w:r w:rsidRPr="4BC84345" w:rsidR="2A379527">
        <w:rPr>
          <w:rFonts w:eastAsiaTheme="minorEastAsia"/>
          <w:sz w:val="24"/>
          <w:szCs w:val="24"/>
        </w:rPr>
        <w:t xml:space="preserve"> interpretation of the term participatory to accommodate a wide range of activities that cover involvement, engagement, </w:t>
      </w:r>
      <w:r w:rsidRPr="4BC84345" w:rsidR="05D51325">
        <w:rPr>
          <w:rFonts w:eastAsiaTheme="minorEastAsia"/>
          <w:sz w:val="24"/>
          <w:szCs w:val="24"/>
        </w:rPr>
        <w:t>participation,</w:t>
      </w:r>
      <w:r w:rsidRPr="4BC84345" w:rsidR="2A379527">
        <w:rPr>
          <w:rFonts w:eastAsiaTheme="minorEastAsia"/>
          <w:sz w:val="24"/>
          <w:szCs w:val="24"/>
        </w:rPr>
        <w:t xml:space="preserve"> and co-production.</w:t>
      </w:r>
    </w:p>
    <w:p w:rsidRPr="00F47E91" w:rsidR="00F47E91" w:rsidP="4BC84345" w:rsidRDefault="75ACE70D" w14:paraId="59B88921" w14:textId="772C64A5">
      <w:pPr>
        <w:rPr>
          <w:sz w:val="24"/>
          <w:szCs w:val="24"/>
        </w:rPr>
      </w:pPr>
      <w:r w:rsidRPr="4BC84345">
        <w:rPr>
          <w:sz w:val="24"/>
          <w:szCs w:val="24"/>
        </w:rPr>
        <w:t xml:space="preserve">There was a desire for greater institutional support from researchers to enable them to meaningfully involve citizens in their work and </w:t>
      </w:r>
      <w:r w:rsidRPr="4BC84345" w:rsidR="53129F09">
        <w:rPr>
          <w:sz w:val="24"/>
          <w:szCs w:val="24"/>
        </w:rPr>
        <w:t xml:space="preserve">for </w:t>
      </w:r>
      <w:r w:rsidRPr="4BC84345">
        <w:rPr>
          <w:sz w:val="24"/>
          <w:szCs w:val="24"/>
        </w:rPr>
        <w:t xml:space="preserve">‘participatory-ready’ systems, knowledge, and people within the University. </w:t>
      </w:r>
      <w:r w:rsidRPr="4BC84345" w:rsidR="0B009165">
        <w:rPr>
          <w:sz w:val="24"/>
          <w:szCs w:val="24"/>
        </w:rPr>
        <w:t>Importantly, w</w:t>
      </w:r>
      <w:r w:rsidRPr="4BC84345" w:rsidR="13FD4B19">
        <w:rPr>
          <w:sz w:val="24"/>
          <w:szCs w:val="24"/>
        </w:rPr>
        <w:t xml:space="preserve">e also identified that people outside of the University </w:t>
      </w:r>
      <w:r w:rsidRPr="4BC84345" w:rsidR="7C96BFF2">
        <w:rPr>
          <w:sz w:val="24"/>
          <w:szCs w:val="24"/>
        </w:rPr>
        <w:t xml:space="preserve">require more support to feel ready and </w:t>
      </w:r>
      <w:r w:rsidRPr="4BC84345" w:rsidR="15AA3756">
        <w:rPr>
          <w:sz w:val="24"/>
          <w:szCs w:val="24"/>
        </w:rPr>
        <w:t>motivated</w:t>
      </w:r>
      <w:r w:rsidRPr="4BC84345" w:rsidR="7C96BFF2">
        <w:rPr>
          <w:sz w:val="24"/>
          <w:szCs w:val="24"/>
        </w:rPr>
        <w:t xml:space="preserve"> to participate in research. </w:t>
      </w:r>
    </w:p>
    <w:p w:rsidR="00391816" w:rsidP="10C0DAD5" w:rsidRDefault="7936F83F" w14:paraId="47F8F6A1" w14:textId="713E3FCA">
      <w:pPr>
        <w:pStyle w:val="Heading1"/>
      </w:pPr>
      <w:bookmarkStart w:name="_Toc1515874515" w:id="9"/>
      <w:bookmarkStart w:name="_Toc914673479" w:id="10"/>
      <w:bookmarkStart w:name="_Toc777624066" w:id="11"/>
      <w:r>
        <w:t>Phase two (December 2022 to</w:t>
      </w:r>
      <w:r w:rsidR="5E46C7F2">
        <w:t xml:space="preserve"> </w:t>
      </w:r>
      <w:r>
        <w:t>July 2024)</w:t>
      </w:r>
      <w:bookmarkEnd w:id="9"/>
      <w:bookmarkEnd w:id="10"/>
      <w:bookmarkEnd w:id="11"/>
      <w:r w:rsidR="42958845">
        <w:t xml:space="preserve"> </w:t>
      </w:r>
    </w:p>
    <w:p w:rsidRPr="000C0F8E" w:rsidR="00F62FB9" w:rsidP="4BC84345" w:rsidRDefault="107DB4D2" w14:paraId="5A3312BF" w14:textId="7F735BB9">
      <w:pPr>
        <w:rPr>
          <w:sz w:val="24"/>
          <w:szCs w:val="24"/>
        </w:rPr>
      </w:pPr>
      <w:r w:rsidRPr="4BC84345">
        <w:rPr>
          <w:sz w:val="24"/>
          <w:szCs w:val="24"/>
        </w:rPr>
        <w:t>During phase two of the project, we chose to focus on scoping and testing out ways of working</w:t>
      </w:r>
      <w:r w:rsidRPr="4BC84345" w:rsidR="4381FB4C">
        <w:rPr>
          <w:sz w:val="24"/>
          <w:szCs w:val="24"/>
        </w:rPr>
        <w:t xml:space="preserve"> and </w:t>
      </w:r>
      <w:r w:rsidRPr="4BC84345">
        <w:rPr>
          <w:sz w:val="24"/>
          <w:szCs w:val="24"/>
        </w:rPr>
        <w:t>approaches using the knowledge we learnt from our phase one work.</w:t>
      </w:r>
    </w:p>
    <w:p w:rsidR="007704BB" w:rsidP="4BC84345" w:rsidRDefault="4F71D3EC" w14:paraId="25E00B0A" w14:textId="2625E3AB">
      <w:pPr>
        <w:rPr>
          <w:sz w:val="24"/>
          <w:szCs w:val="24"/>
        </w:rPr>
      </w:pPr>
      <w:r w:rsidRPr="4BC84345">
        <w:rPr>
          <w:sz w:val="24"/>
          <w:szCs w:val="24"/>
        </w:rPr>
        <w:t xml:space="preserve">To build the capacity to do this work, we recruited a Project Manager to lead on the coordination and delivery of the project and a Project Officer, with a focus on community engagement, to help us better understand how to establish and maintain connections with community groups. </w:t>
      </w:r>
    </w:p>
    <w:p w:rsidR="00AA1463" w:rsidP="4BC84345" w:rsidRDefault="00D51E33" w14:paraId="0E9D1A64" w14:textId="3156D711">
      <w:pPr>
        <w:rPr>
          <w:sz w:val="24"/>
          <w:szCs w:val="24"/>
        </w:rPr>
      </w:pPr>
      <w:r>
        <w:rPr>
          <w:sz w:val="24"/>
          <w:szCs w:val="24"/>
        </w:rPr>
        <w:t>We delivered the following</w:t>
      </w:r>
      <w:r w:rsidR="00097DB0">
        <w:rPr>
          <w:sz w:val="24"/>
          <w:szCs w:val="24"/>
        </w:rPr>
        <w:t xml:space="preserve"> outputs:</w:t>
      </w:r>
    </w:p>
    <w:p w:rsidR="002F1383" w:rsidP="001C2838" w:rsidRDefault="00640389" w14:paraId="2494AC22" w14:textId="77777777">
      <w:pPr>
        <w:numPr>
          <w:ilvl w:val="0"/>
          <w:numId w:val="2"/>
        </w:numPr>
        <w:ind w:left="714" w:hanging="357"/>
        <w:rPr>
          <w:sz w:val="24"/>
          <w:szCs w:val="24"/>
        </w:rPr>
      </w:pPr>
      <w:r w:rsidRPr="00640389">
        <w:rPr>
          <w:sz w:val="24"/>
          <w:szCs w:val="24"/>
        </w:rPr>
        <w:t>A report on participatory approaches across the whole research system </w:t>
      </w:r>
    </w:p>
    <w:p w:rsidRPr="00640389" w:rsidR="00640389" w:rsidP="001C2838" w:rsidRDefault="00640389" w14:paraId="214F6F64" w14:textId="0E350F32">
      <w:pPr>
        <w:numPr>
          <w:ilvl w:val="0"/>
          <w:numId w:val="2"/>
        </w:numPr>
        <w:ind w:left="714" w:hanging="357"/>
        <w:rPr>
          <w:sz w:val="24"/>
          <w:szCs w:val="24"/>
        </w:rPr>
      </w:pPr>
      <w:r w:rsidRPr="00640389">
        <w:rPr>
          <w:sz w:val="24"/>
          <w:szCs w:val="24"/>
        </w:rPr>
        <w:t xml:space="preserve">A </w:t>
      </w:r>
      <w:hyperlink w:tgtFrame="_blank" w:history="1" r:id="rId12">
        <w:r w:rsidRPr="00640389">
          <w:rPr>
            <w:rStyle w:val="Hyperlink"/>
            <w:sz w:val="24"/>
            <w:szCs w:val="24"/>
          </w:rPr>
          <w:t>community listening</w:t>
        </w:r>
      </w:hyperlink>
      <w:r w:rsidRPr="00640389">
        <w:rPr>
          <w:sz w:val="24"/>
          <w:szCs w:val="24"/>
        </w:rPr>
        <w:t xml:space="preserve"> programme prioritising community relationship building </w:t>
      </w:r>
    </w:p>
    <w:p w:rsidRPr="00640389" w:rsidR="00640389" w:rsidP="001C2838" w:rsidRDefault="00640389" w14:paraId="7F710E30" w14:textId="77777777">
      <w:pPr>
        <w:numPr>
          <w:ilvl w:val="0"/>
          <w:numId w:val="3"/>
        </w:numPr>
        <w:ind w:left="714" w:hanging="357"/>
        <w:rPr>
          <w:sz w:val="24"/>
          <w:szCs w:val="24"/>
        </w:rPr>
      </w:pPr>
      <w:r w:rsidRPr="00640389">
        <w:rPr>
          <w:sz w:val="24"/>
          <w:szCs w:val="24"/>
        </w:rPr>
        <w:t xml:space="preserve">Co-created the </w:t>
      </w:r>
      <w:hyperlink w:tgtFrame="_blank" w:history="1" r:id="rId13">
        <w:r w:rsidRPr="00640389">
          <w:rPr>
            <w:rStyle w:val="Hyperlink"/>
            <w:sz w:val="24"/>
            <w:szCs w:val="24"/>
          </w:rPr>
          <w:t>Participate grant</w:t>
        </w:r>
      </w:hyperlink>
      <w:r w:rsidRPr="00640389">
        <w:rPr>
          <w:sz w:val="24"/>
          <w:szCs w:val="24"/>
        </w:rPr>
        <w:t>, and funded participatory research projects </w:t>
      </w:r>
    </w:p>
    <w:p w:rsidRPr="00640389" w:rsidR="00640389" w:rsidP="001C2838" w:rsidRDefault="00640389" w14:paraId="2F3A56DA" w14:textId="77777777">
      <w:pPr>
        <w:numPr>
          <w:ilvl w:val="0"/>
          <w:numId w:val="4"/>
        </w:numPr>
        <w:ind w:left="714" w:hanging="357"/>
        <w:rPr>
          <w:sz w:val="24"/>
          <w:szCs w:val="24"/>
        </w:rPr>
      </w:pPr>
      <w:r w:rsidRPr="00640389">
        <w:rPr>
          <w:sz w:val="24"/>
          <w:szCs w:val="24"/>
        </w:rPr>
        <w:t>Streamlined payment systems and associated guidance </w:t>
      </w:r>
    </w:p>
    <w:p w:rsidRPr="00640389" w:rsidR="00640389" w:rsidP="001C2838" w:rsidRDefault="00640389" w14:paraId="0AB29830" w14:textId="77777777">
      <w:pPr>
        <w:numPr>
          <w:ilvl w:val="0"/>
          <w:numId w:val="6"/>
        </w:numPr>
        <w:ind w:left="714" w:hanging="357"/>
        <w:rPr>
          <w:sz w:val="24"/>
          <w:szCs w:val="24"/>
        </w:rPr>
      </w:pPr>
      <w:r w:rsidRPr="00640389">
        <w:rPr>
          <w:sz w:val="24"/>
          <w:szCs w:val="24"/>
        </w:rPr>
        <w:t>Set up a sharing practice network of researchers who use participatory research approaches </w:t>
      </w:r>
    </w:p>
    <w:p w:rsidRPr="00640389" w:rsidR="00640389" w:rsidP="001C2838" w:rsidRDefault="00640389" w14:paraId="3BC6D856" w14:textId="77777777">
      <w:pPr>
        <w:numPr>
          <w:ilvl w:val="0"/>
          <w:numId w:val="7"/>
        </w:numPr>
        <w:ind w:left="714" w:hanging="357"/>
        <w:rPr>
          <w:sz w:val="24"/>
          <w:szCs w:val="24"/>
        </w:rPr>
      </w:pPr>
      <w:r w:rsidRPr="00640389">
        <w:rPr>
          <w:sz w:val="24"/>
          <w:szCs w:val="24"/>
        </w:rPr>
        <w:t xml:space="preserve">Commissioned an exploratory project on </w:t>
      </w:r>
      <w:hyperlink w:tgtFrame="_blank" w:history="1" r:id="rId14">
        <w:r w:rsidRPr="00640389">
          <w:rPr>
            <w:rStyle w:val="Hyperlink"/>
            <w:sz w:val="24"/>
            <w:szCs w:val="24"/>
          </w:rPr>
          <w:t>welfare and wellbeing in relational research work</w:t>
        </w:r>
      </w:hyperlink>
      <w:r w:rsidRPr="00640389">
        <w:rPr>
          <w:sz w:val="24"/>
          <w:szCs w:val="24"/>
        </w:rPr>
        <w:t>  </w:t>
      </w:r>
    </w:p>
    <w:p w:rsidRPr="00640389" w:rsidR="00640389" w:rsidP="001C2838" w:rsidRDefault="00640389" w14:paraId="56663471" w14:textId="77777777">
      <w:pPr>
        <w:numPr>
          <w:ilvl w:val="0"/>
          <w:numId w:val="8"/>
        </w:numPr>
        <w:ind w:left="714" w:hanging="357"/>
        <w:rPr>
          <w:sz w:val="24"/>
          <w:szCs w:val="24"/>
        </w:rPr>
      </w:pPr>
      <w:r w:rsidRPr="00640389">
        <w:rPr>
          <w:sz w:val="24"/>
          <w:szCs w:val="24"/>
        </w:rPr>
        <w:t>Led events and webinars to share our work around relational practice in research and the impact on welfare and wellbeing, including a roundtable event </w:t>
      </w:r>
    </w:p>
    <w:p w:rsidRPr="00640389" w:rsidR="00640389" w:rsidP="001C2838" w:rsidRDefault="00640389" w14:paraId="770E383B" w14:textId="7BFF17A4">
      <w:pPr>
        <w:numPr>
          <w:ilvl w:val="0"/>
          <w:numId w:val="9"/>
        </w:numPr>
        <w:ind w:left="714" w:hanging="357"/>
        <w:rPr>
          <w:sz w:val="24"/>
          <w:szCs w:val="24"/>
        </w:rPr>
      </w:pPr>
      <w:r w:rsidRPr="00640389">
        <w:rPr>
          <w:sz w:val="24"/>
          <w:szCs w:val="24"/>
        </w:rPr>
        <w:t>Present</w:t>
      </w:r>
      <w:r w:rsidRPr="00C119F7" w:rsidR="00C119F7">
        <w:rPr>
          <w:sz w:val="24"/>
          <w:szCs w:val="24"/>
        </w:rPr>
        <w:t>ed</w:t>
      </w:r>
      <w:r w:rsidRPr="00640389">
        <w:rPr>
          <w:sz w:val="24"/>
          <w:szCs w:val="24"/>
        </w:rPr>
        <w:t xml:space="preserve"> at </w:t>
      </w:r>
      <w:r w:rsidRPr="00C119F7" w:rsidR="00C119F7">
        <w:rPr>
          <w:sz w:val="24"/>
          <w:szCs w:val="24"/>
        </w:rPr>
        <w:t xml:space="preserve">Communicate </w:t>
      </w:r>
      <w:r w:rsidR="001E613E">
        <w:rPr>
          <w:sz w:val="24"/>
          <w:szCs w:val="24"/>
        </w:rPr>
        <w:t xml:space="preserve">2023 </w:t>
      </w:r>
      <w:r w:rsidRPr="00C119F7" w:rsidR="00C119F7">
        <w:rPr>
          <w:sz w:val="24"/>
          <w:szCs w:val="24"/>
        </w:rPr>
        <w:t xml:space="preserve">and </w:t>
      </w:r>
      <w:hyperlink w:history="1" r:id="rId15">
        <w:r w:rsidRPr="00F45CCF" w:rsidR="00C119F7">
          <w:rPr>
            <w:rStyle w:val="Hyperlink"/>
            <w:sz w:val="24"/>
            <w:szCs w:val="24"/>
          </w:rPr>
          <w:t>Engage 2024</w:t>
        </w:r>
      </w:hyperlink>
      <w:r w:rsidRPr="00640389">
        <w:rPr>
          <w:sz w:val="24"/>
          <w:szCs w:val="24"/>
        </w:rPr>
        <w:t xml:space="preserve"> </w:t>
      </w:r>
    </w:p>
    <w:p w:rsidRPr="00640389" w:rsidR="00640389" w:rsidP="001C2838" w:rsidRDefault="00C119F7" w14:paraId="77901974" w14:textId="5FE02264">
      <w:pPr>
        <w:numPr>
          <w:ilvl w:val="0"/>
          <w:numId w:val="10"/>
        </w:numPr>
        <w:ind w:left="714" w:hanging="357"/>
        <w:rPr>
          <w:sz w:val="24"/>
          <w:szCs w:val="24"/>
        </w:rPr>
      </w:pPr>
      <w:r w:rsidRPr="00C119F7">
        <w:rPr>
          <w:sz w:val="24"/>
          <w:szCs w:val="24"/>
        </w:rPr>
        <w:t>Delivered regular b</w:t>
      </w:r>
      <w:r w:rsidRPr="00640389" w:rsidR="00640389">
        <w:rPr>
          <w:sz w:val="24"/>
          <w:szCs w:val="24"/>
        </w:rPr>
        <w:t>logs sharing our findings and learnings </w:t>
      </w:r>
    </w:p>
    <w:p w:rsidR="691C79C7" w:rsidP="691C79C7" w:rsidRDefault="691C79C7" w14:paraId="30DEC7C4" w14:textId="43DEC7D5">
      <w:pPr>
        <w:spacing w:after="0" w:line="240" w:lineRule="auto"/>
        <w:rPr>
          <w:sz w:val="24"/>
          <w:szCs w:val="24"/>
        </w:rPr>
      </w:pPr>
    </w:p>
    <w:p w:rsidR="00FA43C3" w:rsidP="691C79C7" w:rsidRDefault="00056BCB" w14:paraId="35BAE375" w14:textId="2DFFFE89">
      <w:pPr>
        <w:pStyle w:val="Heading2"/>
        <w:rPr>
          <w:sz w:val="32"/>
          <w:szCs w:val="32"/>
        </w:rPr>
      </w:pPr>
      <w:bookmarkStart w:name="_Toc1804239302" w:id="12"/>
      <w:r w:rsidRPr="691C79C7">
        <w:rPr>
          <w:sz w:val="32"/>
          <w:szCs w:val="32"/>
        </w:rPr>
        <w:t>Phase three (August 2024 to July 2025)</w:t>
      </w:r>
      <w:bookmarkEnd w:id="12"/>
    </w:p>
    <w:p w:rsidR="691C79C7" w:rsidP="4BC84345" w:rsidRDefault="5952A8E7" w14:paraId="198880D7" w14:textId="7A2E1F98">
      <w:pPr>
        <w:rPr>
          <w:rFonts w:eastAsiaTheme="minorEastAsia"/>
          <w:color w:val="000000" w:themeColor="text1"/>
          <w:sz w:val="24"/>
          <w:szCs w:val="24"/>
        </w:rPr>
      </w:pPr>
      <w:r w:rsidRPr="4BC84345">
        <w:rPr>
          <w:rStyle w:val="normaltextrun"/>
          <w:rFonts w:eastAsiaTheme="minorEastAsia"/>
          <w:color w:val="000000" w:themeColor="text1"/>
          <w:sz w:val="24"/>
          <w:szCs w:val="24"/>
        </w:rPr>
        <w:t xml:space="preserve">During phase three of </w:t>
      </w:r>
      <w:r w:rsidRPr="4BC84345">
        <w:rPr>
          <w:rStyle w:val="normaltextrun"/>
          <w:rFonts w:eastAsiaTheme="minorEastAsia"/>
          <w:i/>
          <w:iCs/>
          <w:color w:val="000000" w:themeColor="text1"/>
          <w:sz w:val="24"/>
          <w:szCs w:val="24"/>
        </w:rPr>
        <w:t>ParticipatoryResearch@Bath</w:t>
      </w:r>
      <w:r w:rsidRPr="4BC84345">
        <w:rPr>
          <w:rStyle w:val="normaltextrun"/>
          <w:rFonts w:eastAsiaTheme="minorEastAsia"/>
          <w:color w:val="000000" w:themeColor="text1"/>
          <w:sz w:val="24"/>
          <w:szCs w:val="24"/>
        </w:rPr>
        <w:t xml:space="preserve">, we have continued to embed and sustain </w:t>
      </w:r>
      <w:r w:rsidRPr="4BC84345" w:rsidR="7F736722">
        <w:rPr>
          <w:rStyle w:val="normaltextrun"/>
          <w:rFonts w:eastAsiaTheme="minorEastAsia"/>
          <w:color w:val="000000" w:themeColor="text1"/>
          <w:sz w:val="24"/>
          <w:szCs w:val="24"/>
        </w:rPr>
        <w:t>all</w:t>
      </w:r>
      <w:r w:rsidRPr="4BC84345">
        <w:rPr>
          <w:rStyle w:val="normaltextrun"/>
          <w:rFonts w:eastAsiaTheme="minorEastAsia"/>
          <w:color w:val="000000" w:themeColor="text1"/>
          <w:sz w:val="24"/>
          <w:szCs w:val="24"/>
        </w:rPr>
        <w:t xml:space="preserve"> our learning about public involvement in research at the University and much of our work from phase two into our core programme. </w:t>
      </w:r>
    </w:p>
    <w:p w:rsidRPr="00AB52E8" w:rsidR="109B6D2F" w:rsidP="0D88BB60" w:rsidRDefault="6A7E54B3" w14:paraId="58AE593E" w14:textId="35C82F47">
      <w:pPr>
        <w:rPr>
          <w:rStyle w:val="normaltextrun"/>
          <w:sz w:val="24"/>
          <w:szCs w:val="24"/>
        </w:rPr>
      </w:pPr>
      <w:r w:rsidRPr="00E47E00">
        <w:rPr>
          <w:rStyle w:val="normaltextrun"/>
          <w:rFonts w:eastAsiaTheme="minorEastAsia"/>
          <w:color w:val="000000" w:themeColor="text1"/>
          <w:sz w:val="24"/>
          <w:szCs w:val="24"/>
        </w:rPr>
        <w:t>W</w:t>
      </w:r>
      <w:r w:rsidRPr="00E47E00" w:rsidR="001C2838">
        <w:rPr>
          <w:rStyle w:val="normaltextrun"/>
          <w:rFonts w:eastAsiaTheme="minorEastAsia"/>
          <w:color w:val="000000" w:themeColor="text1"/>
          <w:sz w:val="24"/>
          <w:szCs w:val="24"/>
        </w:rPr>
        <w:t>ith a focus on enhancing research-society interactions, w</w:t>
      </w:r>
      <w:r w:rsidRPr="00E47E00">
        <w:rPr>
          <w:rStyle w:val="normaltextrun"/>
          <w:rFonts w:eastAsiaTheme="minorEastAsia"/>
          <w:color w:val="000000" w:themeColor="text1"/>
          <w:sz w:val="24"/>
          <w:szCs w:val="24"/>
        </w:rPr>
        <w:t xml:space="preserve">e have expanded our community </w:t>
      </w:r>
      <w:r w:rsidRPr="00E47E00" w:rsidR="00671D15">
        <w:rPr>
          <w:rStyle w:val="normaltextrun"/>
          <w:rFonts w:eastAsiaTheme="minorEastAsia"/>
          <w:color w:val="000000" w:themeColor="text1"/>
          <w:sz w:val="24"/>
          <w:szCs w:val="24"/>
        </w:rPr>
        <w:t>engagement work</w:t>
      </w:r>
      <w:r w:rsidRPr="00E47E00">
        <w:rPr>
          <w:rStyle w:val="normaltextrun"/>
          <w:rFonts w:eastAsiaTheme="minorEastAsia"/>
          <w:color w:val="000000" w:themeColor="text1"/>
          <w:sz w:val="24"/>
          <w:szCs w:val="24"/>
        </w:rPr>
        <w:t>. W</w:t>
      </w:r>
      <w:r w:rsidRPr="00E47E00" w:rsidR="001C2838">
        <w:rPr>
          <w:rStyle w:val="normaltextrun"/>
          <w:rFonts w:eastAsiaTheme="minorEastAsia"/>
          <w:color w:val="000000" w:themeColor="text1"/>
          <w:sz w:val="24"/>
          <w:szCs w:val="24"/>
        </w:rPr>
        <w:t xml:space="preserve">e </w:t>
      </w:r>
      <w:r w:rsidRPr="00E47E00" w:rsidR="007F1A0F">
        <w:rPr>
          <w:rStyle w:val="normaltextrun"/>
          <w:rFonts w:eastAsiaTheme="minorEastAsia"/>
          <w:color w:val="000000" w:themeColor="text1"/>
          <w:sz w:val="24"/>
          <w:szCs w:val="24"/>
        </w:rPr>
        <w:t xml:space="preserve">established our </w:t>
      </w:r>
      <w:hyperlink w:tgtFrame="_blank" w:history="1" r:id="rId16">
        <w:r w:rsidRPr="00640389" w:rsidR="00C119F7">
          <w:rPr>
            <w:rStyle w:val="Hyperlink"/>
            <w:sz w:val="24"/>
            <w:szCs w:val="24"/>
          </w:rPr>
          <w:t>Connect! events</w:t>
        </w:r>
      </w:hyperlink>
      <w:r w:rsidRPr="00E47E00" w:rsidR="007F1A0F">
        <w:rPr>
          <w:sz w:val="24"/>
          <w:szCs w:val="24"/>
        </w:rPr>
        <w:t>,</w:t>
      </w:r>
      <w:r w:rsidRPr="00640389" w:rsidR="00C119F7">
        <w:rPr>
          <w:sz w:val="24"/>
          <w:szCs w:val="24"/>
        </w:rPr>
        <w:t xml:space="preserve"> in collaboration with Bath Spa University, providing an informal opportunity for researchers and community organisations to meet and connect </w:t>
      </w:r>
      <w:r w:rsidRPr="00E47E00" w:rsidR="001E22C0">
        <w:rPr>
          <w:sz w:val="24"/>
          <w:szCs w:val="24"/>
        </w:rPr>
        <w:t>around a variety of topics. We also r</w:t>
      </w:r>
      <w:r w:rsidRPr="00640389" w:rsidR="00C119F7">
        <w:rPr>
          <w:sz w:val="24"/>
          <w:szCs w:val="24"/>
        </w:rPr>
        <w:t xml:space="preserve">edeveloped our Minerva lectures, to create a </w:t>
      </w:r>
      <w:hyperlink w:tgtFrame="_blank" w:history="1" r:id="rId17">
        <w:r w:rsidRPr="00640389" w:rsidR="00C119F7">
          <w:rPr>
            <w:rStyle w:val="Hyperlink"/>
            <w:sz w:val="24"/>
            <w:szCs w:val="24"/>
          </w:rPr>
          <w:t>two-way lecture series</w:t>
        </w:r>
      </w:hyperlink>
      <w:r w:rsidRPr="00640389" w:rsidR="00C119F7">
        <w:rPr>
          <w:sz w:val="24"/>
          <w:szCs w:val="24"/>
        </w:rPr>
        <w:t xml:space="preserve"> that engages local communities with research</w:t>
      </w:r>
      <w:r w:rsidRPr="00E47E00" w:rsidR="005C2B99">
        <w:rPr>
          <w:sz w:val="24"/>
          <w:szCs w:val="24"/>
        </w:rPr>
        <w:t>.</w:t>
      </w:r>
      <w:r w:rsidRPr="00640389" w:rsidR="00C119F7">
        <w:rPr>
          <w:sz w:val="24"/>
          <w:szCs w:val="24"/>
        </w:rPr>
        <w:t> </w:t>
      </w:r>
      <w:r w:rsidRPr="00AB52E8" w:rsidR="109B6D2F">
        <w:rPr>
          <w:rStyle w:val="normaltextrun"/>
          <w:rFonts w:eastAsiaTheme="minorEastAsia"/>
          <w:color w:val="000000" w:themeColor="text1"/>
          <w:sz w:val="24"/>
          <w:szCs w:val="24"/>
        </w:rPr>
        <w:t>Projects funded by the Participate grants have been in full progress this year</w:t>
      </w:r>
      <w:r w:rsidR="00AB52E8">
        <w:rPr>
          <w:rStyle w:val="normaltextrun"/>
          <w:rFonts w:eastAsiaTheme="minorEastAsia"/>
          <w:color w:val="000000" w:themeColor="text1"/>
          <w:sz w:val="24"/>
          <w:szCs w:val="24"/>
        </w:rPr>
        <w:t xml:space="preserve"> providing us with an insight into the benefits and impact of collaborative research for both </w:t>
      </w:r>
      <w:r w:rsidR="00633883">
        <w:rPr>
          <w:rStyle w:val="normaltextrun"/>
          <w:rFonts w:eastAsiaTheme="minorEastAsia"/>
          <w:color w:val="000000" w:themeColor="text1"/>
          <w:sz w:val="24"/>
          <w:szCs w:val="24"/>
        </w:rPr>
        <w:t>researchers and community partners.</w:t>
      </w:r>
    </w:p>
    <w:p w:rsidR="00FA43C3" w:rsidP="005F2E06" w:rsidRDefault="638EFA05" w14:paraId="45F7623C" w14:textId="5279F7FB">
      <w:pPr>
        <w:rPr>
          <w:rFonts w:eastAsiaTheme="minorEastAsia"/>
          <w:color w:val="000000" w:themeColor="text1"/>
          <w:sz w:val="24"/>
          <w:szCs w:val="24"/>
        </w:rPr>
      </w:pPr>
      <w:r w:rsidRPr="5A565794">
        <w:rPr>
          <w:rFonts w:eastAsiaTheme="minorEastAsia"/>
          <w:color w:val="000000" w:themeColor="text1"/>
          <w:sz w:val="24"/>
          <w:szCs w:val="24"/>
        </w:rPr>
        <w:t xml:space="preserve">We have continued to stay in close touch with our peers in </w:t>
      </w:r>
      <w:r w:rsidRPr="5A565794">
        <w:rPr>
          <w:rFonts w:ascii="Calibri" w:hAnsi="Calibri" w:eastAsia="Calibri" w:cs="Calibri"/>
          <w:sz w:val="24"/>
          <w:szCs w:val="24"/>
        </w:rPr>
        <w:t>public engagement roles delivering projects funded by the Participatory Research Fund (PRF) from Research England. Our PRF peer learning group was established in 2022 with colleagues at the University of Bristol, University of Exeter, Imperial College, London, King’s College London, and the University of Plymouth. Our peer network has continued to grow in strength, with the University of Leeds recently joining, and has proved an invaluable form of peer support for Public Engagement Professionals (PEPs) leading on participatory research projects. Our peer learning network has held several meetings online over the last year. In May, w</w:t>
      </w:r>
      <w:r w:rsidRPr="5A565794">
        <w:rPr>
          <w:rFonts w:eastAsiaTheme="minorEastAsia"/>
          <w:color w:val="000000" w:themeColor="text1"/>
          <w:sz w:val="24"/>
          <w:szCs w:val="24"/>
        </w:rPr>
        <w:t>e hosted and facilitated a planning day at the Percy Community Centre in Bath for the network to share practice and reflections and discuss future planning.</w:t>
      </w:r>
    </w:p>
    <w:p w:rsidRPr="005F2E06" w:rsidR="00716365" w:rsidP="005F2E06" w:rsidRDefault="00716365" w14:paraId="06E5C567" w14:textId="2E3239D1">
      <w:pPr>
        <w:rPr>
          <w:rFonts w:eastAsiaTheme="minorEastAsia"/>
          <w:color w:val="000000" w:themeColor="text1"/>
          <w:sz w:val="24"/>
          <w:szCs w:val="24"/>
        </w:rPr>
      </w:pPr>
      <w:r w:rsidRPr="00716365">
        <w:rPr>
          <w:rFonts w:eastAsiaTheme="minorEastAsia"/>
          <w:color w:val="000000" w:themeColor="text1"/>
          <w:sz w:val="24"/>
          <w:szCs w:val="24"/>
        </w:rPr>
        <w:t>A key priority of our work in phase t</w:t>
      </w:r>
      <w:r>
        <w:rPr>
          <w:rFonts w:eastAsiaTheme="minorEastAsia"/>
          <w:color w:val="000000" w:themeColor="text1"/>
          <w:sz w:val="24"/>
          <w:szCs w:val="24"/>
        </w:rPr>
        <w:t>hree</w:t>
      </w:r>
      <w:r w:rsidRPr="00716365">
        <w:rPr>
          <w:rFonts w:eastAsiaTheme="minorEastAsia"/>
          <w:color w:val="000000" w:themeColor="text1"/>
          <w:sz w:val="24"/>
          <w:szCs w:val="24"/>
        </w:rPr>
        <w:t xml:space="preserve">, has been to </w:t>
      </w:r>
      <w:r>
        <w:rPr>
          <w:rFonts w:eastAsiaTheme="minorEastAsia"/>
          <w:color w:val="000000" w:themeColor="text1"/>
          <w:sz w:val="24"/>
          <w:szCs w:val="24"/>
        </w:rPr>
        <w:t xml:space="preserve">continue to </w:t>
      </w:r>
      <w:r w:rsidRPr="00716365">
        <w:rPr>
          <w:rFonts w:eastAsiaTheme="minorEastAsia"/>
          <w:color w:val="000000" w:themeColor="text1"/>
          <w:sz w:val="24"/>
          <w:szCs w:val="24"/>
        </w:rPr>
        <w:t xml:space="preserve">improve </w:t>
      </w:r>
      <w:r w:rsidR="00156361">
        <w:rPr>
          <w:rFonts w:eastAsiaTheme="minorEastAsia"/>
          <w:color w:val="000000" w:themeColor="text1"/>
          <w:sz w:val="24"/>
          <w:szCs w:val="24"/>
        </w:rPr>
        <w:t xml:space="preserve">and expand </w:t>
      </w:r>
      <w:r w:rsidRPr="00716365">
        <w:rPr>
          <w:rFonts w:eastAsiaTheme="minorEastAsia"/>
          <w:color w:val="000000" w:themeColor="text1"/>
          <w:sz w:val="24"/>
          <w:szCs w:val="24"/>
        </w:rPr>
        <w:t>the connections between Bath researchers and the wider community. </w:t>
      </w:r>
    </w:p>
    <w:p w:rsidR="5A565794" w:rsidP="5A565794" w:rsidRDefault="5A565794" w14:paraId="6B2EE1CF" w14:textId="2B6EE08D">
      <w:pPr>
        <w:rPr>
          <w:rFonts w:eastAsiaTheme="minorEastAsia"/>
          <w:color w:val="000000" w:themeColor="text1"/>
          <w:sz w:val="24"/>
          <w:szCs w:val="24"/>
        </w:rPr>
      </w:pPr>
    </w:p>
    <w:p w:rsidRPr="00235CA7" w:rsidR="00235CA7" w:rsidP="45349B33" w:rsidRDefault="7C2FCB57" w14:paraId="200159B9" w14:textId="0EBC341F">
      <w:pPr>
        <w:pStyle w:val="Heading2"/>
        <w:rPr>
          <w:sz w:val="32"/>
          <w:szCs w:val="32"/>
        </w:rPr>
      </w:pPr>
      <w:bookmarkStart w:name="_Toc777050885" w:id="13"/>
      <w:bookmarkStart w:name="_Toc954366741" w:id="14"/>
      <w:bookmarkStart w:name="_Toc655277120" w:id="15"/>
      <w:r w:rsidRPr="4BC84345">
        <w:rPr>
          <w:sz w:val="32"/>
          <w:szCs w:val="32"/>
        </w:rPr>
        <w:t xml:space="preserve">1. </w:t>
      </w:r>
      <w:r w:rsidRPr="4BC84345" w:rsidR="5CDBBAC3">
        <w:rPr>
          <w:sz w:val="32"/>
          <w:szCs w:val="32"/>
        </w:rPr>
        <w:t>Relationship building</w:t>
      </w:r>
      <w:bookmarkEnd w:id="13"/>
      <w:bookmarkEnd w:id="14"/>
      <w:bookmarkEnd w:id="15"/>
    </w:p>
    <w:p w:rsidR="4BC84345" w:rsidP="4BC84345" w:rsidRDefault="4BC84345" w14:paraId="6D60260A" w14:textId="1435C80E"/>
    <w:p w:rsidR="0BE37A86" w:rsidP="0358E7F1" w:rsidRDefault="0BE37A86" w14:paraId="3F9F8A3A" w14:textId="0447A2B5">
      <w:pPr>
        <w:pStyle w:val="Heading2"/>
        <w:spacing w:before="0" w:line="240" w:lineRule="auto"/>
        <w:rPr>
          <w:rFonts w:eastAsiaTheme="minorEastAsia"/>
          <w:sz w:val="24"/>
          <w:szCs w:val="24"/>
        </w:rPr>
      </w:pPr>
      <w:bookmarkStart w:name="_Toc2044879797" w:id="16"/>
      <w:bookmarkStart w:name="_Toc1212636499" w:id="17"/>
      <w:bookmarkStart w:name="_Toc1724440766" w:id="18"/>
      <w:r>
        <w:t>Community Listening</w:t>
      </w:r>
      <w:bookmarkEnd w:id="16"/>
    </w:p>
    <w:p w:rsidR="70A19F52" w:rsidP="0358E7F1" w:rsidRDefault="70A19F52" w14:paraId="144593B3" w14:textId="199654AC">
      <w:pPr>
        <w:pStyle w:val="Heading2"/>
        <w:spacing w:before="0" w:after="160"/>
        <w:rPr>
          <w:rFonts w:asciiTheme="minorHAnsi" w:hAnsiTheme="minorHAnsi" w:eastAsiaTheme="minorEastAsia" w:cstheme="minorBidi"/>
          <w:color w:val="auto"/>
          <w:sz w:val="24"/>
          <w:szCs w:val="24"/>
        </w:rPr>
      </w:pPr>
      <w:r w:rsidRPr="0358E7F1">
        <w:rPr>
          <w:rFonts w:asciiTheme="minorHAnsi" w:hAnsiTheme="minorHAnsi" w:eastAsiaTheme="minorEastAsia" w:cstheme="minorBidi"/>
          <w:color w:val="auto"/>
          <w:sz w:val="24"/>
          <w:szCs w:val="24"/>
        </w:rPr>
        <w:t xml:space="preserve">Over the past year, we have continued our community listening work by meeting with individuals one-to-one and actively seeking new opportunities to connect with people and organisations across B&amp;NES. This has included convening groups at events such as </w:t>
      </w:r>
      <w:r w:rsidRPr="0358E7F1">
        <w:rPr>
          <w:rFonts w:asciiTheme="minorHAnsi" w:hAnsiTheme="minorHAnsi" w:eastAsiaTheme="minorEastAsia" w:cstheme="minorBidi"/>
          <w:i/>
          <w:iCs/>
          <w:color w:val="auto"/>
          <w:sz w:val="24"/>
          <w:szCs w:val="24"/>
        </w:rPr>
        <w:t>Minerva</w:t>
      </w:r>
      <w:r w:rsidRPr="0358E7F1">
        <w:rPr>
          <w:rFonts w:asciiTheme="minorHAnsi" w:hAnsiTheme="minorHAnsi" w:eastAsiaTheme="minorEastAsia" w:cstheme="minorBidi"/>
          <w:color w:val="auto"/>
          <w:sz w:val="24"/>
          <w:szCs w:val="24"/>
        </w:rPr>
        <w:t xml:space="preserve"> and </w:t>
      </w:r>
      <w:r w:rsidRPr="0358E7F1">
        <w:rPr>
          <w:rFonts w:asciiTheme="minorHAnsi" w:hAnsiTheme="minorHAnsi" w:eastAsiaTheme="minorEastAsia" w:cstheme="minorBidi"/>
          <w:i/>
          <w:iCs/>
          <w:color w:val="auto"/>
          <w:sz w:val="24"/>
          <w:szCs w:val="24"/>
        </w:rPr>
        <w:t>Connect!</w:t>
      </w:r>
      <w:r w:rsidRPr="0358E7F1">
        <w:rPr>
          <w:rFonts w:asciiTheme="minorHAnsi" w:hAnsiTheme="minorHAnsi" w:eastAsiaTheme="minorEastAsia" w:cstheme="minorBidi"/>
          <w:color w:val="auto"/>
          <w:sz w:val="24"/>
          <w:szCs w:val="24"/>
        </w:rPr>
        <w:t>, attending networking events hosted by 3SG and the Bath Social Impact Network, and welcoming people to our own events like the Research Assembly and the VC Awards.</w:t>
      </w:r>
    </w:p>
    <w:p w:rsidR="70A19F52" w:rsidP="69CACE8F" w:rsidRDefault="70A19F52" w14:paraId="046EE689" w14:textId="70F8F29C">
      <w:pPr>
        <w:rPr>
          <w:rFonts w:eastAsiaTheme="minorEastAsia"/>
          <w:sz w:val="24"/>
          <w:szCs w:val="24"/>
        </w:rPr>
      </w:pPr>
      <w:r w:rsidRPr="69CACE8F">
        <w:rPr>
          <w:rFonts w:eastAsiaTheme="minorEastAsia"/>
          <w:sz w:val="24"/>
          <w:szCs w:val="24"/>
        </w:rPr>
        <w:t>We consistently invite feedback to shape our work in the PEU and to inform the kinds of events we run. We are committed to deepening this work and strengthening relationships further, as it has broadened our offerings, made them more relevant to local communities, and enhanced our visibility</w:t>
      </w:r>
      <w:r w:rsidRPr="69CACE8F" w:rsidR="35BBEB15">
        <w:rPr>
          <w:rFonts w:eastAsiaTheme="minorEastAsia"/>
          <w:sz w:val="24"/>
          <w:szCs w:val="24"/>
        </w:rPr>
        <w:t xml:space="preserve">, </w:t>
      </w:r>
      <w:r w:rsidRPr="69CACE8F">
        <w:rPr>
          <w:rFonts w:eastAsiaTheme="minorEastAsia"/>
          <w:sz w:val="24"/>
          <w:szCs w:val="24"/>
        </w:rPr>
        <w:t xml:space="preserve">something that organisations have explicitly noted. This increased presence signals real progress towards one of our key aims </w:t>
      </w:r>
      <w:r w:rsidRPr="69CACE8F" w:rsidR="541C2590">
        <w:rPr>
          <w:rFonts w:eastAsiaTheme="minorEastAsia"/>
          <w:sz w:val="24"/>
          <w:szCs w:val="24"/>
        </w:rPr>
        <w:t>in response to our phase</w:t>
      </w:r>
      <w:r w:rsidRPr="69CACE8F">
        <w:rPr>
          <w:rFonts w:eastAsiaTheme="minorEastAsia"/>
          <w:sz w:val="24"/>
          <w:szCs w:val="24"/>
        </w:rPr>
        <w:t xml:space="preserve"> two community listening work: </w:t>
      </w:r>
      <w:r w:rsidRPr="69CACE8F" w:rsidR="08D2A63A">
        <w:rPr>
          <w:rFonts w:eastAsiaTheme="minorEastAsia"/>
          <w:sz w:val="24"/>
          <w:szCs w:val="24"/>
        </w:rPr>
        <w:t>becoming more present and involved in what is going on in local communities outside of the University.</w:t>
      </w:r>
      <w:r w:rsidRPr="69CACE8F" w:rsidR="6FB81DA1">
        <w:rPr>
          <w:rFonts w:eastAsiaTheme="minorEastAsia"/>
          <w:sz w:val="24"/>
          <w:szCs w:val="24"/>
        </w:rPr>
        <w:t xml:space="preserve"> You can read more about this </w:t>
      </w:r>
      <w:hyperlink r:id="rId18">
        <w:r w:rsidRPr="69CACE8F" w:rsidR="6FB81DA1">
          <w:rPr>
            <w:rStyle w:val="Hyperlink"/>
            <w:rFonts w:eastAsiaTheme="minorEastAsia"/>
            <w:sz w:val="24"/>
            <w:szCs w:val="24"/>
          </w:rPr>
          <w:t>here.</w:t>
        </w:r>
      </w:hyperlink>
    </w:p>
    <w:p w:rsidR="764CD0DB" w:rsidP="4C08A76F" w:rsidRDefault="20B6684A" w14:paraId="79491A06" w14:textId="008976C3">
      <w:pPr>
        <w:pStyle w:val="Heading2"/>
      </w:pPr>
      <w:bookmarkStart w:name="_Toc1653058327" w:id="19"/>
      <w:r>
        <w:t>Our learnings</w:t>
      </w:r>
      <w:bookmarkEnd w:id="19"/>
    </w:p>
    <w:p w:rsidR="1DFFE6E7" w:rsidP="1E87C177" w:rsidRDefault="1DFFE6E7" w14:paraId="33346E96" w14:textId="336F59B9">
      <w:pPr>
        <w:rPr>
          <w:rFonts w:ascii="Calibri" w:hAnsi="Calibri" w:eastAsia="Calibri" w:cs="Calibri"/>
          <w:sz w:val="24"/>
          <w:szCs w:val="24"/>
        </w:rPr>
      </w:pPr>
      <w:r w:rsidRPr="0358E7F1">
        <w:rPr>
          <w:rFonts w:ascii="Calibri" w:hAnsi="Calibri" w:eastAsia="Calibri" w:cs="Calibri"/>
          <w:sz w:val="24"/>
          <w:szCs w:val="24"/>
        </w:rPr>
        <w:t xml:space="preserve">What we have learned is that people really value being listened to, especially when you meet them on their own terms, so we always make it a priority to go to them. </w:t>
      </w:r>
      <w:r w:rsidRPr="0358E7F1" w:rsidR="6B961843">
        <w:rPr>
          <w:rFonts w:ascii="Calibri" w:hAnsi="Calibri" w:eastAsia="Calibri" w:cs="Calibri"/>
          <w:sz w:val="24"/>
          <w:szCs w:val="24"/>
        </w:rPr>
        <w:t xml:space="preserve">Don’t just stick to the obvious places, </w:t>
      </w:r>
      <w:r w:rsidRPr="0358E7F1" w:rsidR="64D1F467">
        <w:rPr>
          <w:rFonts w:ascii="Calibri" w:hAnsi="Calibri" w:eastAsia="Calibri" w:cs="Calibri"/>
          <w:sz w:val="24"/>
          <w:szCs w:val="24"/>
        </w:rPr>
        <w:t>our</w:t>
      </w:r>
      <w:r w:rsidRPr="0358E7F1" w:rsidR="6B961843">
        <w:rPr>
          <w:rFonts w:ascii="Calibri" w:hAnsi="Calibri" w:eastAsia="Calibri" w:cs="Calibri"/>
          <w:sz w:val="24"/>
          <w:szCs w:val="24"/>
        </w:rPr>
        <w:t xml:space="preserve"> community listening has taken </w:t>
      </w:r>
      <w:r w:rsidRPr="0358E7F1" w:rsidR="7DF6B5EC">
        <w:rPr>
          <w:rFonts w:ascii="Calibri" w:hAnsi="Calibri" w:eastAsia="Calibri" w:cs="Calibri"/>
          <w:sz w:val="24"/>
          <w:szCs w:val="24"/>
        </w:rPr>
        <w:t>us</w:t>
      </w:r>
      <w:r w:rsidRPr="0358E7F1" w:rsidR="6B961843">
        <w:rPr>
          <w:rFonts w:ascii="Calibri" w:hAnsi="Calibri" w:eastAsia="Calibri" w:cs="Calibri"/>
          <w:sz w:val="24"/>
          <w:szCs w:val="24"/>
        </w:rPr>
        <w:t xml:space="preserve"> all over BANES, revealing incredible initiatives and a wealth of learning beyond the usual spaces. </w:t>
      </w:r>
    </w:p>
    <w:p w:rsidR="764CD0DB" w:rsidP="4BC84345" w:rsidRDefault="0B759014" w14:paraId="3B29F0DB" w14:textId="736D2F79">
      <w:pPr>
        <w:rPr>
          <w:rFonts w:ascii="Calibri" w:hAnsi="Calibri" w:eastAsia="Calibri" w:cs="Calibri"/>
          <w:sz w:val="24"/>
          <w:szCs w:val="24"/>
        </w:rPr>
      </w:pPr>
      <w:r w:rsidRPr="4BC84345">
        <w:rPr>
          <w:rFonts w:ascii="Calibri" w:hAnsi="Calibri" w:eastAsia="Calibri" w:cs="Calibri"/>
          <w:sz w:val="24"/>
          <w:szCs w:val="24"/>
        </w:rPr>
        <w:t>Also, o</w:t>
      </w:r>
      <w:r w:rsidRPr="4BC84345" w:rsidR="416DEB2E">
        <w:rPr>
          <w:rFonts w:ascii="Calibri" w:hAnsi="Calibri" w:eastAsia="Calibri" w:cs="Calibri"/>
          <w:sz w:val="24"/>
          <w:szCs w:val="24"/>
        </w:rPr>
        <w:t>ffering something tangibl</w:t>
      </w:r>
      <w:r w:rsidRPr="4BC84345" w:rsidR="5E86EF7A">
        <w:rPr>
          <w:rFonts w:ascii="Calibri" w:hAnsi="Calibri" w:eastAsia="Calibri" w:cs="Calibri"/>
          <w:sz w:val="24"/>
          <w:szCs w:val="24"/>
        </w:rPr>
        <w:t xml:space="preserve">e, </w:t>
      </w:r>
      <w:r w:rsidRPr="4BC84345" w:rsidR="416DEB2E">
        <w:rPr>
          <w:rFonts w:ascii="Calibri" w:hAnsi="Calibri" w:eastAsia="Calibri" w:cs="Calibri"/>
          <w:sz w:val="24"/>
          <w:szCs w:val="24"/>
        </w:rPr>
        <w:t>like Connect</w:t>
      </w:r>
      <w:r w:rsidRPr="4BC84345" w:rsidR="496FE35B">
        <w:rPr>
          <w:rFonts w:ascii="Calibri" w:hAnsi="Calibri" w:eastAsia="Calibri" w:cs="Calibri"/>
          <w:sz w:val="24"/>
          <w:szCs w:val="24"/>
        </w:rPr>
        <w:t>!</w:t>
      </w:r>
      <w:r w:rsidRPr="4BC84345" w:rsidR="416DEB2E">
        <w:rPr>
          <w:rFonts w:ascii="Calibri" w:hAnsi="Calibri" w:eastAsia="Calibri" w:cs="Calibri"/>
          <w:sz w:val="24"/>
          <w:szCs w:val="24"/>
        </w:rPr>
        <w:t xml:space="preserve"> events or </w:t>
      </w:r>
      <w:r w:rsidRPr="4BC84345" w:rsidR="5C30F23E">
        <w:rPr>
          <w:rFonts w:ascii="Calibri" w:hAnsi="Calibri" w:eastAsia="Calibri" w:cs="Calibri"/>
          <w:sz w:val="24"/>
          <w:szCs w:val="24"/>
        </w:rPr>
        <w:t>S</w:t>
      </w:r>
      <w:r w:rsidRPr="4BC84345" w:rsidR="416DEB2E">
        <w:rPr>
          <w:rFonts w:ascii="Calibri" w:hAnsi="Calibri" w:eastAsia="Calibri" w:cs="Calibri"/>
          <w:sz w:val="24"/>
          <w:szCs w:val="24"/>
        </w:rPr>
        <w:t xml:space="preserve">ocial </w:t>
      </w:r>
      <w:r w:rsidRPr="4BC84345" w:rsidR="5E6E93C0">
        <w:rPr>
          <w:rFonts w:ascii="Calibri" w:hAnsi="Calibri" w:eastAsia="Calibri" w:cs="Calibri"/>
          <w:sz w:val="24"/>
          <w:szCs w:val="24"/>
        </w:rPr>
        <w:t>I</w:t>
      </w:r>
      <w:r w:rsidRPr="4BC84345" w:rsidR="416DEB2E">
        <w:rPr>
          <w:rFonts w:ascii="Calibri" w:hAnsi="Calibri" w:eastAsia="Calibri" w:cs="Calibri"/>
          <w:sz w:val="24"/>
          <w:szCs w:val="24"/>
        </w:rPr>
        <w:t xml:space="preserve">mpact </w:t>
      </w:r>
      <w:r w:rsidRPr="4BC84345" w:rsidR="730B2656">
        <w:rPr>
          <w:rFonts w:ascii="Calibri" w:hAnsi="Calibri" w:eastAsia="Calibri" w:cs="Calibri"/>
          <w:sz w:val="24"/>
          <w:szCs w:val="24"/>
        </w:rPr>
        <w:t>T</w:t>
      </w:r>
      <w:r w:rsidRPr="4BC84345" w:rsidR="416DEB2E">
        <w:rPr>
          <w:rFonts w:ascii="Calibri" w:hAnsi="Calibri" w:eastAsia="Calibri" w:cs="Calibri"/>
          <w:sz w:val="24"/>
          <w:szCs w:val="24"/>
        </w:rPr>
        <w:t>rainin</w:t>
      </w:r>
      <w:r w:rsidRPr="4BC84345" w:rsidR="57166BB7">
        <w:rPr>
          <w:rFonts w:ascii="Calibri" w:hAnsi="Calibri" w:eastAsia="Calibri" w:cs="Calibri"/>
          <w:sz w:val="24"/>
          <w:szCs w:val="24"/>
        </w:rPr>
        <w:t xml:space="preserve">g, </w:t>
      </w:r>
      <w:r w:rsidRPr="4BC84345" w:rsidR="416DEB2E">
        <w:rPr>
          <w:rFonts w:ascii="Calibri" w:hAnsi="Calibri" w:eastAsia="Calibri" w:cs="Calibri"/>
          <w:sz w:val="24"/>
          <w:szCs w:val="24"/>
        </w:rPr>
        <w:t>helps maintain relationships and keeps the connection alive. Familiar faces also make a big difference; people are more likely to show up when they know someone will be there to welcome them.</w:t>
      </w:r>
    </w:p>
    <w:p w:rsidR="00833B00" w:rsidP="5F97076E" w:rsidRDefault="19034C2E" w14:paraId="085BC7D4" w14:textId="5458F76F">
      <w:pPr>
        <w:pStyle w:val="Heading2"/>
      </w:pPr>
      <w:bookmarkStart w:name="_Toc1291096710" w:id="20"/>
      <w:r>
        <w:t xml:space="preserve">Local </w:t>
      </w:r>
      <w:r w:rsidR="7C8CCC72">
        <w:t>Festivals</w:t>
      </w:r>
      <w:bookmarkEnd w:id="20"/>
    </w:p>
    <w:p w:rsidR="14735322" w:rsidP="0358E7F1" w:rsidRDefault="14735322" w14:paraId="20326018" w14:textId="719E79A2">
      <w:pPr>
        <w:rPr>
          <w:sz w:val="24"/>
          <w:szCs w:val="24"/>
        </w:rPr>
      </w:pPr>
      <w:r w:rsidRPr="69CACE8F">
        <w:rPr>
          <w:sz w:val="24"/>
          <w:szCs w:val="24"/>
        </w:rPr>
        <w:t xml:space="preserve">Building on </w:t>
      </w:r>
      <w:r w:rsidRPr="69CACE8F" w:rsidR="3797B6CB">
        <w:rPr>
          <w:sz w:val="24"/>
          <w:szCs w:val="24"/>
        </w:rPr>
        <w:t>learnings from other</w:t>
      </w:r>
      <w:r w:rsidRPr="69CACE8F">
        <w:rPr>
          <w:sz w:val="24"/>
          <w:szCs w:val="24"/>
        </w:rPr>
        <w:t xml:space="preserve"> universities and our experience </w:t>
      </w:r>
      <w:r w:rsidRPr="69CACE8F" w:rsidR="17B53690">
        <w:rPr>
          <w:sz w:val="24"/>
          <w:szCs w:val="24"/>
        </w:rPr>
        <w:t xml:space="preserve">supporting researchers to showcase at </w:t>
      </w:r>
      <w:r w:rsidRPr="69CACE8F">
        <w:rPr>
          <w:sz w:val="24"/>
          <w:szCs w:val="24"/>
        </w:rPr>
        <w:t>festivals, we identified local festivals as a valuable opportunity for relationship-building and increasing our presence within communities. This year, we began with Radstock Fayre</w:t>
      </w:r>
      <w:r w:rsidRPr="69CACE8F" w:rsidR="6FFEB8F5">
        <w:rPr>
          <w:sz w:val="24"/>
          <w:szCs w:val="24"/>
        </w:rPr>
        <w:t xml:space="preserve">, </w:t>
      </w:r>
      <w:r w:rsidRPr="69CACE8F">
        <w:rPr>
          <w:sz w:val="24"/>
          <w:szCs w:val="24"/>
        </w:rPr>
        <w:t>a community and arts festival held annually on St Nicholas Church Field in Radstock, organised by the Natural Theatre Company.</w:t>
      </w:r>
    </w:p>
    <w:p w:rsidR="00833B00" w:rsidP="4BC84345" w:rsidRDefault="14735322" w14:paraId="7F047923" w14:textId="714AB887">
      <w:pPr>
        <w:rPr>
          <w:sz w:val="24"/>
          <w:szCs w:val="24"/>
        </w:rPr>
      </w:pPr>
      <w:r w:rsidRPr="4BC84345">
        <w:rPr>
          <w:sz w:val="24"/>
          <w:szCs w:val="24"/>
        </w:rPr>
        <w:t xml:space="preserve">We supported several doctoral students from </w:t>
      </w:r>
      <w:r w:rsidRPr="4BC84345" w:rsidR="60D76369">
        <w:rPr>
          <w:sz w:val="24"/>
          <w:szCs w:val="24"/>
        </w:rPr>
        <w:t>I</w:t>
      </w:r>
      <w:r w:rsidRPr="4BC84345">
        <w:rPr>
          <w:sz w:val="24"/>
          <w:szCs w:val="24"/>
        </w:rPr>
        <w:t xml:space="preserve">AAPS to attend and showcase their research, organising training from Science Made Simple and a visit from Mark Bishop, creative producer from Natural Theatre company to support </w:t>
      </w:r>
      <w:r w:rsidRPr="4BC84345" w:rsidR="376EEC98">
        <w:rPr>
          <w:sz w:val="24"/>
          <w:szCs w:val="24"/>
        </w:rPr>
        <w:t xml:space="preserve">with idea and engagement development. </w:t>
      </w:r>
      <w:r w:rsidRPr="4BC84345">
        <w:rPr>
          <w:sz w:val="24"/>
          <w:szCs w:val="24"/>
        </w:rPr>
        <w:t>The event was a success, attracting visitors of all ages and welcoming 1,500 attendees—the</w:t>
      </w:r>
      <w:r w:rsidRPr="4BC84345" w:rsidR="1CA645C0">
        <w:rPr>
          <w:sz w:val="24"/>
          <w:szCs w:val="24"/>
        </w:rPr>
        <w:t>ir</w:t>
      </w:r>
      <w:r w:rsidRPr="4BC84345">
        <w:rPr>
          <w:sz w:val="24"/>
          <w:szCs w:val="24"/>
        </w:rPr>
        <w:t xml:space="preserve"> highest footfall to date. The </w:t>
      </w:r>
      <w:r w:rsidRPr="4BC84345" w:rsidR="04D0F57B">
        <w:rPr>
          <w:sz w:val="24"/>
          <w:szCs w:val="24"/>
        </w:rPr>
        <w:t>I</w:t>
      </w:r>
      <w:r w:rsidRPr="4BC84345">
        <w:rPr>
          <w:sz w:val="24"/>
          <w:szCs w:val="24"/>
        </w:rPr>
        <w:t xml:space="preserve">AAPS team </w:t>
      </w:r>
      <w:r w:rsidRPr="4BC84345" w:rsidR="28EF8285">
        <w:rPr>
          <w:sz w:val="24"/>
          <w:szCs w:val="24"/>
        </w:rPr>
        <w:t xml:space="preserve">shaped their experience below: </w:t>
      </w:r>
    </w:p>
    <w:p w:rsidR="00833B00" w:rsidP="4BC84345" w:rsidRDefault="0CEF612F" w14:paraId="2EFEA8F8" w14:textId="5D109249">
      <w:pPr>
        <w:ind w:firstLine="720"/>
        <w:rPr>
          <w:rFonts w:eastAsiaTheme="minorEastAsia"/>
          <w:i/>
          <w:iCs/>
          <w:color w:val="000000" w:themeColor="text1"/>
          <w:sz w:val="24"/>
          <w:szCs w:val="24"/>
        </w:rPr>
      </w:pPr>
      <w:r w:rsidRPr="4BC84345">
        <w:rPr>
          <w:rFonts w:eastAsiaTheme="minorEastAsia"/>
          <w:i/>
          <w:iCs/>
          <w:color w:val="000000" w:themeColor="text1"/>
          <w:sz w:val="24"/>
          <w:szCs w:val="24"/>
        </w:rPr>
        <w:t>“</w:t>
      </w:r>
      <w:r w:rsidRPr="4BC84345" w:rsidR="2EAA86B8">
        <w:rPr>
          <w:rFonts w:eastAsiaTheme="minorEastAsia"/>
          <w:i/>
          <w:iCs/>
          <w:color w:val="000000" w:themeColor="text1"/>
          <w:sz w:val="24"/>
          <w:szCs w:val="24"/>
        </w:rPr>
        <w:t xml:space="preserve">Radstock Fayre was an excellent opportunity for IAAPS researchers to showcase our </w:t>
      </w:r>
      <w:r w:rsidR="4C082BDF">
        <w:tab/>
      </w:r>
      <w:r w:rsidRPr="4BC84345" w:rsidR="2EAA86B8">
        <w:rPr>
          <w:rFonts w:eastAsiaTheme="minorEastAsia"/>
          <w:i/>
          <w:iCs/>
          <w:color w:val="000000" w:themeColor="text1"/>
          <w:sz w:val="24"/>
          <w:szCs w:val="24"/>
        </w:rPr>
        <w:t xml:space="preserve">diverse research interests in sustainable and future </w:t>
      </w:r>
      <w:r w:rsidRPr="4BC84345" w:rsidR="010B89D8">
        <w:rPr>
          <w:rFonts w:eastAsiaTheme="minorEastAsia"/>
          <w:i/>
          <w:iCs/>
          <w:color w:val="000000" w:themeColor="text1"/>
          <w:sz w:val="24"/>
          <w:szCs w:val="24"/>
        </w:rPr>
        <w:t>mobility and</w:t>
      </w:r>
      <w:r w:rsidRPr="4BC84345" w:rsidR="2EAA86B8">
        <w:rPr>
          <w:rFonts w:eastAsiaTheme="minorEastAsia"/>
          <w:i/>
          <w:iCs/>
          <w:color w:val="000000" w:themeColor="text1"/>
          <w:sz w:val="24"/>
          <w:szCs w:val="24"/>
        </w:rPr>
        <w:t xml:space="preserve"> engage with the </w:t>
      </w:r>
      <w:r w:rsidR="4C082BDF">
        <w:tab/>
      </w:r>
      <w:r w:rsidR="4C082BDF">
        <w:tab/>
      </w:r>
      <w:r w:rsidRPr="4BC84345" w:rsidR="2EAA86B8">
        <w:rPr>
          <w:rFonts w:eastAsiaTheme="minorEastAsia"/>
          <w:i/>
          <w:iCs/>
          <w:color w:val="000000" w:themeColor="text1"/>
          <w:sz w:val="24"/>
          <w:szCs w:val="24"/>
        </w:rPr>
        <w:t xml:space="preserve">public. When visiting our stand, families got to design their ideal city, imagine how </w:t>
      </w:r>
      <w:r w:rsidR="4C082BDF">
        <w:tab/>
      </w:r>
      <w:r w:rsidRPr="4BC84345" w:rsidR="2EAA86B8">
        <w:rPr>
          <w:rFonts w:eastAsiaTheme="minorEastAsia"/>
          <w:i/>
          <w:iCs/>
          <w:color w:val="000000" w:themeColor="text1"/>
          <w:sz w:val="24"/>
          <w:szCs w:val="24"/>
        </w:rPr>
        <w:t xml:space="preserve">they want to travel in the future, and use interactive molecular models to understand </w:t>
      </w:r>
      <w:r w:rsidR="4C082BDF">
        <w:tab/>
      </w:r>
      <w:r w:rsidRPr="4BC84345" w:rsidR="2EAA86B8">
        <w:rPr>
          <w:rFonts w:eastAsiaTheme="minorEastAsia"/>
          <w:i/>
          <w:iCs/>
          <w:color w:val="000000" w:themeColor="text1"/>
          <w:sz w:val="24"/>
          <w:szCs w:val="24"/>
        </w:rPr>
        <w:t xml:space="preserve">the benefits of sustainable fuels. Radstock Fayre was friendly and well organised, </w:t>
      </w:r>
      <w:r w:rsidR="4C082BDF">
        <w:tab/>
      </w:r>
      <w:r w:rsidR="4C082BDF">
        <w:tab/>
      </w:r>
      <w:r w:rsidRPr="4BC84345" w:rsidR="2EAA86B8">
        <w:rPr>
          <w:rFonts w:eastAsiaTheme="minorEastAsia"/>
          <w:i/>
          <w:iCs/>
          <w:color w:val="000000" w:themeColor="text1"/>
          <w:sz w:val="24"/>
          <w:szCs w:val="24"/>
        </w:rPr>
        <w:t xml:space="preserve">providing a perfect opportunity for us to show the public how social science, natural </w:t>
      </w:r>
      <w:r w:rsidR="4C082BDF">
        <w:tab/>
      </w:r>
      <w:r w:rsidRPr="4BC84345" w:rsidR="2EAA86B8">
        <w:rPr>
          <w:rFonts w:eastAsiaTheme="minorEastAsia"/>
          <w:i/>
          <w:iCs/>
          <w:color w:val="000000" w:themeColor="text1"/>
          <w:sz w:val="24"/>
          <w:szCs w:val="24"/>
        </w:rPr>
        <w:t>science, and engineering can be used to create a sustainable future</w:t>
      </w:r>
      <w:r w:rsidRPr="4BC84345" w:rsidR="25DB00A6">
        <w:rPr>
          <w:rFonts w:eastAsiaTheme="minorEastAsia"/>
          <w:i/>
          <w:iCs/>
          <w:color w:val="000000" w:themeColor="text1"/>
          <w:sz w:val="24"/>
          <w:szCs w:val="24"/>
        </w:rPr>
        <w:t>”</w:t>
      </w:r>
      <w:r w:rsidRPr="4BC84345" w:rsidR="2EAA86B8">
        <w:rPr>
          <w:rFonts w:eastAsiaTheme="minorEastAsia"/>
          <w:i/>
          <w:iCs/>
          <w:color w:val="000000" w:themeColor="text1"/>
          <w:sz w:val="24"/>
          <w:szCs w:val="24"/>
        </w:rPr>
        <w:t>.</w:t>
      </w:r>
    </w:p>
    <w:p w:rsidR="5BDE9DBF" w:rsidP="5BDE9DBF" w:rsidRDefault="5BDE9DBF" w14:paraId="5E5DDFCC" w14:textId="1011D847">
      <w:pPr>
        <w:ind w:firstLine="720"/>
        <w:rPr>
          <w:rFonts w:eastAsiaTheme="minorEastAsia"/>
          <w:i/>
          <w:iCs/>
          <w:color w:val="000000" w:themeColor="text1"/>
          <w:sz w:val="24"/>
          <w:szCs w:val="24"/>
        </w:rPr>
      </w:pPr>
    </w:p>
    <w:p w:rsidR="1E87C177" w:rsidP="4BC84345" w:rsidRDefault="5C0A9708" w14:paraId="5E4C98A8" w14:textId="687FF603">
      <w:pPr>
        <w:pStyle w:val="Heading2"/>
        <w:spacing w:before="0" w:line="240" w:lineRule="auto"/>
        <w:rPr>
          <w:rFonts w:asciiTheme="minorHAnsi" w:hAnsiTheme="minorHAnsi" w:eastAsiaTheme="minorEastAsia" w:cstheme="minorBidi"/>
          <w:color w:val="auto"/>
          <w:sz w:val="24"/>
          <w:szCs w:val="24"/>
        </w:rPr>
      </w:pPr>
      <w:bookmarkStart w:name="_Toc1287578753" w:id="21"/>
      <w:r>
        <w:t>Our learnings</w:t>
      </w:r>
      <w:bookmarkEnd w:id="21"/>
    </w:p>
    <w:p w:rsidR="1E87C177" w:rsidP="5BDE9DBF" w:rsidRDefault="42E71256" w14:paraId="0B6B9E34" w14:textId="37407DE1">
      <w:pPr>
        <w:rPr>
          <w:rFonts w:eastAsiaTheme="minorEastAsia"/>
          <w:sz w:val="24"/>
          <w:szCs w:val="24"/>
        </w:rPr>
      </w:pPr>
      <w:commentRangeStart w:id="22"/>
      <w:r w:rsidRPr="5BDE9DBF">
        <w:rPr>
          <w:sz w:val="24"/>
          <w:szCs w:val="24"/>
        </w:rPr>
        <w:t xml:space="preserve">Local and smaller festivals can still have a big impact, especially when universities have a regular presence at well-loved, </w:t>
      </w:r>
      <w:r w:rsidRPr="4BC84345">
        <w:rPr>
          <w:rFonts w:eastAsiaTheme="minorEastAsia"/>
          <w:sz w:val="24"/>
          <w:szCs w:val="24"/>
        </w:rPr>
        <w:t>community-embedded events. Conversations with other institutions show that this consistency helps build stronger, more trusting relationships</w:t>
      </w:r>
      <w:commentRangeEnd w:id="22"/>
      <w:r w:rsidRPr="4BC84345" w:rsidR="0006796E">
        <w:rPr>
          <w:rStyle w:val="CommentReference"/>
          <w:rFonts w:eastAsiaTheme="minorEastAsia"/>
          <w:sz w:val="24"/>
          <w:szCs w:val="24"/>
        </w:rPr>
        <w:commentReference w:id="22"/>
      </w:r>
      <w:r w:rsidRPr="4BC84345">
        <w:rPr>
          <w:rFonts w:eastAsiaTheme="minorEastAsia"/>
          <w:sz w:val="24"/>
          <w:szCs w:val="24"/>
        </w:rPr>
        <w:t>. There’s clear appetite, from both researchers and festival organisers, for engaged research activities in these spaces. We are enthusiastic about building on this work and securing a presence at more local festivals in future years.</w:t>
      </w:r>
    </w:p>
    <w:p w:rsidR="4BC84345" w:rsidP="4BC84345" w:rsidRDefault="4BC84345" w14:paraId="09BEAFF1" w14:textId="7EA9904E"/>
    <w:p w:rsidR="4C08A76F" w:rsidP="1E87C177" w:rsidRDefault="5E96C4B3" w14:paraId="40C9F9BA" w14:textId="13C19FEC">
      <w:pPr>
        <w:pStyle w:val="Heading2"/>
      </w:pPr>
      <w:bookmarkStart w:name="_Toc1595538455" w:id="23"/>
      <w:r>
        <w:t>Measuring and Evaluating Social Impact training</w:t>
      </w:r>
      <w:bookmarkEnd w:id="17"/>
      <w:bookmarkEnd w:id="18"/>
      <w:bookmarkEnd w:id="23"/>
      <w:r>
        <w:t> </w:t>
      </w:r>
    </w:p>
    <w:p w:rsidRPr="00433FC1" w:rsidR="00433FC1" w:rsidP="4BC84345" w:rsidRDefault="0A844A6E" w14:paraId="3F939C8A" w14:textId="18226167">
      <w:pPr>
        <w:shd w:val="clear" w:color="auto" w:fill="FEFEFE"/>
        <w:rPr>
          <w:rFonts w:eastAsiaTheme="minorEastAsia"/>
          <w:sz w:val="24"/>
          <w:szCs w:val="24"/>
        </w:rPr>
      </w:pPr>
      <w:r w:rsidRPr="4BC84345">
        <w:rPr>
          <w:rFonts w:eastAsiaTheme="minorEastAsia"/>
          <w:sz w:val="24"/>
          <w:szCs w:val="24"/>
        </w:rPr>
        <w:t>In 2024 we delivered two series of Measuring and Evaluating Social Impact training for researchers and local community organisations. The training was developed in response to both conversations with researchers and local community organisations in Bath and Northeast Somerset, as well as a need recognised in applications for our Participate Grants which had been launched early in the year.</w:t>
      </w:r>
      <w:r w:rsidRPr="4BC84345" w:rsidR="6DD4137C">
        <w:rPr>
          <w:rFonts w:eastAsiaTheme="minorEastAsia"/>
          <w:sz w:val="24"/>
          <w:szCs w:val="24"/>
        </w:rPr>
        <w:t xml:space="preserve"> We were keen to support a range of local community organisations as well as researchers at</w:t>
      </w:r>
      <w:r w:rsidR="00FE3476">
        <w:rPr>
          <w:rFonts w:eastAsiaTheme="minorEastAsia"/>
          <w:sz w:val="24"/>
          <w:szCs w:val="24"/>
        </w:rPr>
        <w:t xml:space="preserve"> University of </w:t>
      </w:r>
      <w:r w:rsidRPr="4BC84345" w:rsidR="6DD4137C">
        <w:rPr>
          <w:rFonts w:eastAsiaTheme="minorEastAsia"/>
          <w:sz w:val="24"/>
          <w:szCs w:val="24"/>
        </w:rPr>
        <w:t xml:space="preserve">Bath to develop their skills and expertise in this area as well as provide an opportunity for them to connect and collaborate with each other, again, feeding into a desire expressed within our community listening work.  </w:t>
      </w:r>
    </w:p>
    <w:p w:rsidRPr="00433FC1" w:rsidR="00433FC1" w:rsidP="4BC84345" w:rsidRDefault="0A844A6E" w14:paraId="7E44A17A" w14:textId="788B22F8">
      <w:pPr>
        <w:rPr>
          <w:rFonts w:eastAsiaTheme="minorEastAsia"/>
          <w:sz w:val="24"/>
          <w:szCs w:val="24"/>
        </w:rPr>
      </w:pPr>
      <w:r w:rsidRPr="4BC84345">
        <w:rPr>
          <w:rFonts w:eastAsiaTheme="minorEastAsia"/>
          <w:sz w:val="24"/>
          <w:szCs w:val="24"/>
        </w:rPr>
        <w:t>In July</w:t>
      </w:r>
      <w:r w:rsidRPr="4BC84345" w:rsidR="535A72A9">
        <w:rPr>
          <w:rFonts w:eastAsiaTheme="minorEastAsia"/>
          <w:sz w:val="24"/>
          <w:szCs w:val="24"/>
        </w:rPr>
        <w:t xml:space="preserve"> 2024</w:t>
      </w:r>
      <w:r w:rsidRPr="4BC84345">
        <w:rPr>
          <w:rFonts w:eastAsiaTheme="minorEastAsia"/>
          <w:sz w:val="24"/>
          <w:szCs w:val="24"/>
        </w:rPr>
        <w:t xml:space="preserve"> we launched a workshop series on measuring and evaluating social impact, led by Stacey Pottinger from Octopus Impact and due to the success and popularity of the first, a second course was delivered in November. </w:t>
      </w:r>
    </w:p>
    <w:p w:rsidRPr="00433FC1" w:rsidR="00433FC1" w:rsidP="4BC84345" w:rsidRDefault="5AE842CF" w14:paraId="06ACDE17" w14:textId="03A6CCEE">
      <w:pPr>
        <w:shd w:val="clear" w:color="auto" w:fill="FEFEFE"/>
        <w:rPr>
          <w:rFonts w:eastAsiaTheme="minorEastAsia"/>
          <w:sz w:val="24"/>
          <w:szCs w:val="24"/>
        </w:rPr>
      </w:pPr>
      <w:r w:rsidRPr="4BC84345">
        <w:rPr>
          <w:rFonts w:eastAsiaTheme="minorEastAsia"/>
          <w:sz w:val="24"/>
          <w:szCs w:val="24"/>
        </w:rPr>
        <w:t xml:space="preserve">We had a wide range of local organisations secure a place including MIND, Bath Welcomes Refugees, Bath City Farm, BANES Parent Carers Forum, Bath Artist Studios, Healthwatch, Curiousitree, 3SG,  </w:t>
      </w:r>
      <w:r w:rsidRPr="4BC84345" w:rsidR="7DBFC4DE">
        <w:rPr>
          <w:rFonts w:eastAsiaTheme="minorEastAsia"/>
          <w:sz w:val="24"/>
          <w:szCs w:val="24"/>
        </w:rPr>
        <w:t xml:space="preserve">Icebreakers, </w:t>
      </w:r>
      <w:r w:rsidRPr="4BC84345">
        <w:rPr>
          <w:rFonts w:eastAsiaTheme="minorEastAsia"/>
          <w:sz w:val="24"/>
          <w:szCs w:val="24"/>
        </w:rPr>
        <w:t>Sirona Care &amp; Health, Bath Cats &amp; Dogs Home, as well as researchers and staff from departments across the University such as Health, Psychology, CAST (Centre for Climate Change &amp; Social Transformations) RIS (Research &amp; Innovation Services) and Mechanical Engineering.</w:t>
      </w:r>
    </w:p>
    <w:p w:rsidRPr="00433FC1" w:rsidR="00433FC1" w:rsidP="4BC84345" w:rsidRDefault="74941676" w14:paraId="4CEC4B7A" w14:textId="5BF3702F">
      <w:pPr>
        <w:shd w:val="clear" w:color="auto" w:fill="FEFEFE"/>
        <w:rPr>
          <w:rFonts w:eastAsiaTheme="minorEastAsia"/>
          <w:sz w:val="24"/>
          <w:szCs w:val="24"/>
        </w:rPr>
      </w:pPr>
      <w:r w:rsidRPr="4BC84345">
        <w:rPr>
          <w:rFonts w:eastAsiaTheme="minorEastAsia"/>
          <w:sz w:val="24"/>
          <w:szCs w:val="24"/>
        </w:rPr>
        <w:t xml:space="preserve">As well as the rich course content, there was plenty of space each week dedicated to working together, sharing ideas and creative problem solving. By the end of the programme, participants had developed the basis of an actionable plan, taking them from understanding their impact to how they would then communicate that impact to their chosen stakeholders.   </w:t>
      </w:r>
    </w:p>
    <w:p w:rsidRPr="00433FC1" w:rsidR="00433FC1" w:rsidP="4BC84345" w:rsidRDefault="74941676" w14:paraId="6C398FBA" w14:textId="7DC065C6">
      <w:pPr>
        <w:shd w:val="clear" w:color="auto" w:fill="FEFEFE"/>
        <w:rPr>
          <w:rFonts w:eastAsiaTheme="minorEastAsia"/>
          <w:sz w:val="24"/>
          <w:szCs w:val="24"/>
        </w:rPr>
      </w:pPr>
      <w:r w:rsidRPr="4BC84345">
        <w:rPr>
          <w:rFonts w:eastAsiaTheme="minorEastAsia"/>
          <w:sz w:val="24"/>
          <w:szCs w:val="24"/>
        </w:rPr>
        <w:t>Even before the series had ended, participants were sharing how they had embedded their learnings, from sharing knowledge within their team, setting up meetings with senior members of staff to discuss how their learnings could benefit the organisation or facilitating sessions on away days, one even shared that she had used one of the frameworks during a job interview, showing how adaptable it could be to different areas.</w:t>
      </w:r>
      <w:r w:rsidRPr="4BC84345" w:rsidR="007F58D8">
        <w:rPr>
          <w:rFonts w:eastAsiaTheme="minorEastAsia"/>
          <w:sz w:val="24"/>
          <w:szCs w:val="24"/>
        </w:rPr>
        <w:t xml:space="preserve"> To ensure the legacy of this course, it has now been adapted into an e-learning course, set to be released this coming September and will be free to access for up to </w:t>
      </w:r>
      <w:r w:rsidRPr="4BC84345" w:rsidR="34756B37">
        <w:rPr>
          <w:rFonts w:eastAsiaTheme="minorEastAsia"/>
          <w:sz w:val="24"/>
          <w:szCs w:val="24"/>
        </w:rPr>
        <w:t xml:space="preserve">200 learners. </w:t>
      </w:r>
    </w:p>
    <w:p w:rsidR="5BDE9DBF" w:rsidP="5BDE9DBF" w:rsidRDefault="5BDE9DBF" w14:paraId="357C2F50" w14:textId="17B2D543">
      <w:pPr>
        <w:shd w:val="clear" w:color="auto" w:fill="FEFEFE"/>
        <w:rPr>
          <w:rFonts w:eastAsiaTheme="minorEastAsia"/>
          <w:sz w:val="24"/>
          <w:szCs w:val="24"/>
        </w:rPr>
      </w:pPr>
    </w:p>
    <w:p w:rsidR="0C71A3C4" w:rsidP="4BC84345" w:rsidRDefault="428C0D38" w14:paraId="01AB8534" w14:textId="337F69C7">
      <w:pPr>
        <w:pStyle w:val="Heading2"/>
        <w:shd w:val="clear" w:color="auto" w:fill="FEFEFE"/>
        <w:spacing w:before="0"/>
        <w:rPr>
          <w:rFonts w:eastAsiaTheme="minorEastAsia"/>
          <w:color w:val="000000" w:themeColor="text1"/>
          <w:sz w:val="24"/>
          <w:szCs w:val="24"/>
        </w:rPr>
      </w:pPr>
      <w:bookmarkStart w:name="_Toc1263921123" w:id="24"/>
      <w:r w:rsidRPr="4BC84345">
        <w:t>Our learnings</w:t>
      </w:r>
      <w:bookmarkEnd w:id="24"/>
    </w:p>
    <w:p w:rsidR="0C71A3C4" w:rsidP="5BDE9DBF" w:rsidRDefault="2384FFFD" w14:paraId="3A4397A0" w14:textId="519B4FC0">
      <w:pPr>
        <w:rPr>
          <w:rFonts w:eastAsiaTheme="minorEastAsia"/>
          <w:color w:val="000000" w:themeColor="text1"/>
          <w:sz w:val="24"/>
          <w:szCs w:val="24"/>
        </w:rPr>
      </w:pPr>
      <w:r w:rsidRPr="5BDE9DBF">
        <w:rPr>
          <w:sz w:val="24"/>
          <w:szCs w:val="24"/>
        </w:rPr>
        <w:t xml:space="preserve">As well as the tangible outcomes that our participants shared above, there were other learnings to take away from the two iterations of training. The key one being the value of creating learning environments that bring researchers and community organisations together. The fact that the participants were all learning something new together levelled the playing field from the start and meant that people were open to sharing challenges and encouraged cross-pollination of problem-solving and sharing of ideas. Within both iterations the collaboration was rich, and participants stayed connected beyond the course. </w:t>
      </w:r>
    </w:p>
    <w:p w:rsidR="2D5CCFF5" w:rsidP="4BC84345" w:rsidRDefault="2384FFFD" w14:paraId="24855324" w14:textId="05FC649C">
      <w:pPr>
        <w:rPr>
          <w:rFonts w:eastAsiaTheme="minorEastAsia"/>
          <w:color w:val="000000" w:themeColor="text1"/>
          <w:sz w:val="24"/>
          <w:szCs w:val="24"/>
        </w:rPr>
      </w:pPr>
      <w:r w:rsidRPr="5BDE9DBF">
        <w:rPr>
          <w:sz w:val="24"/>
          <w:szCs w:val="24"/>
        </w:rPr>
        <w:t>Here’s what some of the participants shared about this:</w:t>
      </w:r>
    </w:p>
    <w:p w:rsidR="2D5CCFF5" w:rsidP="4BC84345" w:rsidRDefault="2384FFFD" w14:paraId="1D99432E" w14:textId="40A6B4D3">
      <w:pPr>
        <w:ind w:firstLine="720"/>
        <w:rPr>
          <w:rFonts w:eastAsiaTheme="minorEastAsia"/>
          <w:i/>
          <w:iCs/>
          <w:color w:val="000000" w:themeColor="text1"/>
          <w:sz w:val="24"/>
          <w:szCs w:val="24"/>
        </w:rPr>
      </w:pPr>
      <w:r w:rsidRPr="5BDE9DBF">
        <w:rPr>
          <w:i/>
          <w:sz w:val="24"/>
          <w:szCs w:val="24"/>
        </w:rPr>
        <w:t xml:space="preserve">‘I really enjoyed being able to meet with members of community organisations that I </w:t>
      </w:r>
      <w:r w:rsidR="2D5CCFF5">
        <w:tab/>
      </w:r>
      <w:r w:rsidRPr="5BDE9DBF">
        <w:rPr>
          <w:i/>
          <w:sz w:val="24"/>
          <w:szCs w:val="24"/>
        </w:rPr>
        <w:t xml:space="preserve">wouldn't have otherwise had contact with and appreciated the diverse perspectives </w:t>
      </w:r>
      <w:r w:rsidR="2D5CCFF5">
        <w:tab/>
      </w:r>
      <w:r w:rsidRPr="5BDE9DBF">
        <w:rPr>
          <w:i/>
          <w:sz w:val="24"/>
          <w:szCs w:val="24"/>
        </w:rPr>
        <w:t>that were shared.’</w:t>
      </w:r>
    </w:p>
    <w:p w:rsidR="2D5CCFF5" w:rsidP="4BC84345" w:rsidRDefault="2384FFFD" w14:paraId="17877928" w14:textId="39EE4A9D">
      <w:pPr>
        <w:ind w:firstLine="720"/>
        <w:rPr>
          <w:rFonts w:eastAsiaTheme="minorEastAsia"/>
          <w:i/>
          <w:iCs/>
          <w:color w:val="000000" w:themeColor="text1"/>
          <w:sz w:val="24"/>
          <w:szCs w:val="24"/>
        </w:rPr>
      </w:pPr>
      <w:r w:rsidRPr="5BDE9DBF">
        <w:rPr>
          <w:i/>
          <w:sz w:val="24"/>
          <w:szCs w:val="24"/>
        </w:rPr>
        <w:t xml:space="preserve">‘As an academic, it’s been so valuable to be in a group of people who are not solely </w:t>
      </w:r>
      <w:r w:rsidR="2D5CCFF5">
        <w:tab/>
      </w:r>
      <w:r w:rsidRPr="5BDE9DBF">
        <w:rPr>
          <w:i/>
          <w:sz w:val="24"/>
          <w:szCs w:val="24"/>
        </w:rPr>
        <w:t xml:space="preserve">academics, it can feel like a bubble, and it’s been so useful to get candid feedback </w:t>
      </w:r>
      <w:r w:rsidR="2D5CCFF5">
        <w:tab/>
      </w:r>
      <w:r w:rsidRPr="5BDE9DBF">
        <w:rPr>
          <w:i/>
          <w:sz w:val="24"/>
          <w:szCs w:val="24"/>
        </w:rPr>
        <w:t xml:space="preserve">from community orgs about a funding bid I’m putting in that will involve community </w:t>
      </w:r>
      <w:r w:rsidR="2D5CCFF5">
        <w:tab/>
      </w:r>
      <w:r w:rsidRPr="5BDE9DBF">
        <w:rPr>
          <w:i/>
          <w:sz w:val="24"/>
          <w:szCs w:val="24"/>
        </w:rPr>
        <w:t>orgs’</w:t>
      </w:r>
    </w:p>
    <w:p w:rsidR="2D5CCFF5" w:rsidP="4BC84345" w:rsidRDefault="2384FFFD" w14:paraId="54E2F506" w14:textId="7727BC76">
      <w:pPr>
        <w:ind w:firstLine="720"/>
        <w:rPr>
          <w:rFonts w:eastAsiaTheme="minorEastAsia"/>
          <w:i/>
          <w:iCs/>
          <w:color w:val="000000" w:themeColor="text1"/>
          <w:sz w:val="24"/>
          <w:szCs w:val="24"/>
        </w:rPr>
      </w:pPr>
      <w:r w:rsidRPr="5BDE9DBF">
        <w:rPr>
          <w:i/>
          <w:sz w:val="24"/>
          <w:szCs w:val="24"/>
        </w:rPr>
        <w:t xml:space="preserve">‘The networking part of this has been so important, we are often so busy and </w:t>
      </w:r>
      <w:r w:rsidR="2D5CCFF5">
        <w:tab/>
      </w:r>
      <w:r w:rsidR="2D5CCFF5">
        <w:tab/>
      </w:r>
      <w:r w:rsidRPr="5BDE9DBF">
        <w:rPr>
          <w:i/>
          <w:sz w:val="24"/>
          <w:szCs w:val="24"/>
        </w:rPr>
        <w:t>working in isolation, so it’s been a great opportunity, and I hope to stay connected.’</w:t>
      </w:r>
    </w:p>
    <w:p w:rsidRPr="00433FC1" w:rsidR="00433FC1" w:rsidP="00433FC1" w:rsidRDefault="00433FC1" w14:paraId="58737E0F" w14:textId="0827E27A"/>
    <w:p w:rsidR="0230DFCD" w:rsidP="1E87C177" w:rsidRDefault="4A0F4B11" w14:paraId="49CE51E8" w14:textId="437E72FE">
      <w:pPr>
        <w:pStyle w:val="Heading2"/>
      </w:pPr>
      <w:bookmarkStart w:name="_Toc1883089813" w:id="25"/>
      <w:r>
        <w:t>Connect! Events</w:t>
      </w:r>
      <w:bookmarkEnd w:id="25"/>
    </w:p>
    <w:p w:rsidR="0230DFCD" w:rsidP="0358E7F1" w:rsidRDefault="40B7C790" w14:paraId="79B60446" w14:textId="217060BF">
      <w:pPr>
        <w:rPr>
          <w:rFonts w:eastAsiaTheme="minorEastAsia"/>
          <w:sz w:val="24"/>
          <w:szCs w:val="24"/>
        </w:rPr>
      </w:pPr>
      <w:r w:rsidRPr="0358E7F1">
        <w:rPr>
          <w:rFonts w:eastAsiaTheme="minorEastAsia"/>
          <w:sz w:val="24"/>
          <w:szCs w:val="24"/>
        </w:rPr>
        <w:t xml:space="preserve">Another initiative we have been working on has been the introduction of </w:t>
      </w:r>
      <w:hyperlink r:id="rId23">
        <w:r w:rsidRPr="0358E7F1">
          <w:rPr>
            <w:rStyle w:val="Hyperlink"/>
            <w:rFonts w:eastAsiaTheme="minorEastAsia"/>
            <w:i/>
            <w:iCs/>
            <w:color w:val="auto"/>
            <w:sz w:val="24"/>
            <w:szCs w:val="24"/>
          </w:rPr>
          <w:t>Connect!</w:t>
        </w:r>
        <w:r w:rsidRPr="0358E7F1">
          <w:rPr>
            <w:rStyle w:val="Hyperlink"/>
            <w:rFonts w:eastAsiaTheme="minorEastAsia"/>
            <w:color w:val="auto"/>
            <w:sz w:val="24"/>
            <w:szCs w:val="24"/>
          </w:rPr>
          <w:t xml:space="preserve"> events</w:t>
        </w:r>
      </w:hyperlink>
      <w:r w:rsidRPr="0358E7F1">
        <w:rPr>
          <w:rFonts w:eastAsiaTheme="minorEastAsia"/>
          <w:sz w:val="24"/>
          <w:szCs w:val="24"/>
        </w:rPr>
        <w:t xml:space="preserve">. Many researchers and community organisations had expressed a desire for informal opportunities to meet each other, to build relationships before funding calls come out, rather than scrambling around in response to them. Taking inspiration from UCL’s </w:t>
      </w:r>
      <w:r w:rsidRPr="0358E7F1">
        <w:rPr>
          <w:rFonts w:eastAsiaTheme="minorEastAsia"/>
          <w:i/>
          <w:iCs/>
          <w:sz w:val="24"/>
          <w:szCs w:val="24"/>
        </w:rPr>
        <w:t>Creating Connections</w:t>
      </w:r>
      <w:r w:rsidRPr="0358E7F1">
        <w:rPr>
          <w:rFonts w:eastAsiaTheme="minorEastAsia"/>
          <w:sz w:val="24"/>
          <w:szCs w:val="24"/>
        </w:rPr>
        <w:t xml:space="preserve"> events, we partnered with Bath Spa University to host a gathering </w:t>
      </w:r>
      <w:r w:rsidRPr="0358E7F1" w:rsidR="1BA61BD0">
        <w:rPr>
          <w:rFonts w:eastAsiaTheme="minorEastAsia"/>
          <w:sz w:val="24"/>
          <w:szCs w:val="24"/>
        </w:rPr>
        <w:t xml:space="preserve">in November 2024 </w:t>
      </w:r>
      <w:r w:rsidRPr="0358E7F1">
        <w:rPr>
          <w:rFonts w:eastAsiaTheme="minorEastAsia"/>
          <w:sz w:val="24"/>
          <w:szCs w:val="24"/>
        </w:rPr>
        <w:t xml:space="preserve">that brought together researchers from both universities, community organisations, creative practitioners, and others from across B&amp;NES. </w:t>
      </w:r>
      <w:r w:rsidRPr="0358E7F1" w:rsidR="49E98A44">
        <w:rPr>
          <w:rFonts w:eastAsiaTheme="minorEastAsia"/>
          <w:sz w:val="24"/>
          <w:szCs w:val="24"/>
        </w:rPr>
        <w:t>We have since held two other events and plan to continue. Each event has had a different theme</w:t>
      </w:r>
      <w:r w:rsidRPr="0358E7F1" w:rsidR="108922F5">
        <w:rPr>
          <w:rFonts w:eastAsiaTheme="minorEastAsia"/>
          <w:sz w:val="24"/>
          <w:szCs w:val="24"/>
        </w:rPr>
        <w:t>,</w:t>
      </w:r>
      <w:r w:rsidRPr="0358E7F1" w:rsidR="749E573F">
        <w:rPr>
          <w:rFonts w:eastAsiaTheme="minorEastAsia"/>
          <w:sz w:val="24"/>
          <w:szCs w:val="24"/>
        </w:rPr>
        <w:t xml:space="preserve"> from health and wellbeing to green futures,</w:t>
      </w:r>
      <w:r w:rsidRPr="0358E7F1" w:rsidR="108922F5">
        <w:rPr>
          <w:rFonts w:eastAsiaTheme="minorEastAsia"/>
          <w:sz w:val="24"/>
          <w:szCs w:val="24"/>
        </w:rPr>
        <w:t xml:space="preserve"> creative activities, storytelling opportunities, food from</w:t>
      </w:r>
      <w:r w:rsidRPr="0358E7F1" w:rsidR="753CDB46">
        <w:rPr>
          <w:rFonts w:eastAsiaTheme="minorEastAsia"/>
          <w:sz w:val="24"/>
          <w:szCs w:val="24"/>
        </w:rPr>
        <w:t xml:space="preserve"> a</w:t>
      </w:r>
      <w:r w:rsidRPr="0358E7F1" w:rsidR="108922F5">
        <w:rPr>
          <w:rFonts w:eastAsiaTheme="minorEastAsia"/>
          <w:sz w:val="24"/>
          <w:szCs w:val="24"/>
        </w:rPr>
        <w:t xml:space="preserve"> local community kitchen, Bath Community Kitchen, </w:t>
      </w:r>
      <w:r w:rsidRPr="0358E7F1" w:rsidR="0FB88B99">
        <w:rPr>
          <w:rFonts w:eastAsiaTheme="minorEastAsia"/>
          <w:sz w:val="24"/>
          <w:szCs w:val="24"/>
        </w:rPr>
        <w:t xml:space="preserve">and most importantly, lots of time to connect with one another. We have had lots of positive feedback </w:t>
      </w:r>
      <w:r w:rsidRPr="0358E7F1" w:rsidR="4B62C7E9">
        <w:rPr>
          <w:rFonts w:eastAsiaTheme="minorEastAsia"/>
          <w:sz w:val="24"/>
          <w:szCs w:val="24"/>
        </w:rPr>
        <w:t>and facilitated lots of new connections between participants, with many following up after to be connected. We are looking forward to seeing how these grow</w:t>
      </w:r>
      <w:r w:rsidRPr="0358E7F1" w:rsidR="4C1399D1">
        <w:rPr>
          <w:rFonts w:eastAsiaTheme="minorEastAsia"/>
          <w:sz w:val="24"/>
          <w:szCs w:val="24"/>
        </w:rPr>
        <w:t xml:space="preserve"> and where connections may lead.</w:t>
      </w:r>
    </w:p>
    <w:p w:rsidR="0358E7F1" w:rsidP="0358E7F1" w:rsidRDefault="0358E7F1" w14:paraId="5C1FB663" w14:textId="4C5DC423">
      <w:pPr>
        <w:rPr>
          <w:rFonts w:eastAsiaTheme="minorEastAsia"/>
          <w:sz w:val="24"/>
          <w:szCs w:val="24"/>
        </w:rPr>
      </w:pPr>
    </w:p>
    <w:p w:rsidR="0230DFCD" w:rsidP="4BC84345" w:rsidRDefault="37F167AA" w14:paraId="73D8A0DB" w14:textId="42E0F7A0">
      <w:pPr>
        <w:pStyle w:val="Heading2"/>
        <w:spacing w:before="0"/>
        <w:rPr>
          <w:rFonts w:asciiTheme="minorHAnsi" w:hAnsiTheme="minorHAnsi" w:eastAsiaTheme="minorEastAsia" w:cstheme="minorBidi"/>
          <w:color w:val="202329"/>
          <w:sz w:val="24"/>
          <w:szCs w:val="24"/>
        </w:rPr>
      </w:pPr>
      <w:bookmarkStart w:name="_Toc696147198" w:id="26"/>
      <w:r>
        <w:t>Our learnings</w:t>
      </w:r>
      <w:bookmarkEnd w:id="26"/>
    </w:p>
    <w:p w:rsidR="6A6684B8" w:rsidP="0C71A3C4" w:rsidRDefault="6A6684B8" w14:paraId="18DF5227" w14:textId="75719172">
      <w:pPr>
        <w:spacing w:after="0"/>
        <w:rPr>
          <w:rFonts w:ascii="Calibri" w:hAnsi="Calibri" w:eastAsia="Calibri" w:cs="Calibri"/>
          <w:sz w:val="24"/>
          <w:szCs w:val="24"/>
        </w:rPr>
      </w:pPr>
      <w:r w:rsidRPr="0C71A3C4">
        <w:rPr>
          <w:rFonts w:ascii="Calibri" w:hAnsi="Calibri" w:eastAsia="Calibri" w:cs="Calibri"/>
          <w:sz w:val="24"/>
          <w:szCs w:val="24"/>
        </w:rPr>
        <w:t>Feedback from the event highlighted the value of relaxed, informal spaces where people can connect without the pressure of fixed outcomes. These settings allow relationships to develop naturally, fostering meaningful connections and potential collaborations. Since COVID and the shift to hybrid working, opportunities to meet beyond usual roles and circles have declined, and attendees clearly appreciated the chance to do so. We also learned that less is more—our first Connect was packed with activities and structured discussion, but what people really wanted was time to talk informally. Now, with just a creative prompt to ease people into the space</w:t>
      </w:r>
      <w:r w:rsidRPr="0C71A3C4" w:rsidR="6078CD99">
        <w:rPr>
          <w:rFonts w:ascii="Calibri" w:hAnsi="Calibri" w:eastAsia="Calibri" w:cs="Calibri"/>
          <w:sz w:val="24"/>
          <w:szCs w:val="24"/>
        </w:rPr>
        <w:t xml:space="preserve"> and a couple of opportunities to hear about relevant work or projects</w:t>
      </w:r>
      <w:r w:rsidRPr="0C71A3C4">
        <w:rPr>
          <w:rFonts w:ascii="Calibri" w:hAnsi="Calibri" w:eastAsia="Calibri" w:cs="Calibri"/>
          <w:sz w:val="24"/>
          <w:szCs w:val="24"/>
        </w:rPr>
        <w:t xml:space="preserve">, we prioritise space for </w:t>
      </w:r>
      <w:r w:rsidRPr="0C71A3C4" w:rsidR="5567A5D1">
        <w:rPr>
          <w:rFonts w:ascii="Calibri" w:hAnsi="Calibri" w:eastAsia="Calibri" w:cs="Calibri"/>
          <w:sz w:val="24"/>
          <w:szCs w:val="24"/>
        </w:rPr>
        <w:t xml:space="preserve">informal </w:t>
      </w:r>
      <w:r w:rsidRPr="0C71A3C4">
        <w:rPr>
          <w:rFonts w:ascii="Calibri" w:hAnsi="Calibri" w:eastAsia="Calibri" w:cs="Calibri"/>
          <w:sz w:val="24"/>
          <w:szCs w:val="24"/>
        </w:rPr>
        <w:t>conversation</w:t>
      </w:r>
      <w:r w:rsidRPr="0C71A3C4" w:rsidR="6ED4C890">
        <w:rPr>
          <w:rFonts w:ascii="Calibri" w:hAnsi="Calibri" w:eastAsia="Calibri" w:cs="Calibri"/>
          <w:sz w:val="24"/>
          <w:szCs w:val="24"/>
        </w:rPr>
        <w:t xml:space="preserve">, </w:t>
      </w:r>
      <w:r w:rsidRPr="0C71A3C4">
        <w:rPr>
          <w:rFonts w:ascii="Calibri" w:hAnsi="Calibri" w:eastAsia="Calibri" w:cs="Calibri"/>
          <w:sz w:val="24"/>
          <w:szCs w:val="24"/>
        </w:rPr>
        <w:t>because that’s what it’s really about.</w:t>
      </w:r>
    </w:p>
    <w:p w:rsidR="0C71A3C4" w:rsidP="0C71A3C4" w:rsidRDefault="0C71A3C4" w14:paraId="71482467" w14:textId="0AC68B5B">
      <w:pPr>
        <w:spacing w:after="0"/>
        <w:rPr>
          <w:rFonts w:ascii="Calibri" w:hAnsi="Calibri" w:eastAsia="Calibri" w:cs="Calibri"/>
        </w:rPr>
      </w:pPr>
    </w:p>
    <w:p w:rsidR="525CD99E" w:rsidP="4BC84345" w:rsidRDefault="0901550E" w14:paraId="476AE61D" w14:textId="1D507171">
      <w:pPr>
        <w:pStyle w:val="Heading2"/>
        <w:spacing w:before="0"/>
        <w:rPr>
          <w:sz w:val="24"/>
          <w:szCs w:val="24"/>
        </w:rPr>
      </w:pPr>
      <w:bookmarkStart w:name="_Toc434639945" w:id="27"/>
      <w:bookmarkStart w:name="_Toc695189291" w:id="28"/>
      <w:bookmarkStart w:name="_Toc1987478860" w:id="29"/>
      <w:r>
        <w:t>Minerva Lectures</w:t>
      </w:r>
      <w:bookmarkEnd w:id="27"/>
      <w:bookmarkEnd w:id="28"/>
      <w:bookmarkEnd w:id="29"/>
    </w:p>
    <w:p w:rsidR="525CD99E" w:rsidP="5BDE9DBF" w:rsidRDefault="6000424C" w14:paraId="1DADC3A9" w14:textId="4D06DEAB">
      <w:pPr>
        <w:rPr>
          <w:rFonts w:eastAsiaTheme="minorEastAsia"/>
          <w:sz w:val="24"/>
          <w:szCs w:val="24"/>
        </w:rPr>
      </w:pPr>
      <w:r w:rsidRPr="5BDE9DBF">
        <w:rPr>
          <w:sz w:val="24"/>
          <w:szCs w:val="24"/>
        </w:rPr>
        <w:t xml:space="preserve">In phase three, </w:t>
      </w:r>
      <w:r w:rsidRPr="4BC84345" w:rsidR="62E998CC">
        <w:rPr>
          <w:rFonts w:eastAsiaTheme="minorEastAsia"/>
          <w:sz w:val="24"/>
          <w:szCs w:val="24"/>
        </w:rPr>
        <w:t>we</w:t>
      </w:r>
      <w:r w:rsidRPr="4BC84345">
        <w:rPr>
          <w:rFonts w:eastAsiaTheme="minorEastAsia"/>
          <w:sz w:val="24"/>
          <w:szCs w:val="24"/>
        </w:rPr>
        <w:t xml:space="preserve"> have worked together to evolve the Minerva lecture series into a more engaged format, informed by </w:t>
      </w:r>
      <w:r w:rsidRPr="4BC84345" w:rsidR="5E69C452">
        <w:rPr>
          <w:rFonts w:eastAsiaTheme="minorEastAsia"/>
          <w:sz w:val="24"/>
          <w:szCs w:val="24"/>
        </w:rPr>
        <w:t>our</w:t>
      </w:r>
      <w:r w:rsidRPr="4BC84345">
        <w:rPr>
          <w:rFonts w:eastAsiaTheme="minorEastAsia"/>
          <w:sz w:val="24"/>
          <w:szCs w:val="24"/>
        </w:rPr>
        <w:t xml:space="preserve"> community listening work and </w:t>
      </w:r>
      <w:r w:rsidRPr="4BC84345" w:rsidR="20E37832">
        <w:rPr>
          <w:rFonts w:eastAsiaTheme="minorEastAsia"/>
          <w:sz w:val="24"/>
          <w:szCs w:val="24"/>
        </w:rPr>
        <w:t xml:space="preserve">our </w:t>
      </w:r>
      <w:r w:rsidRPr="4BC84345">
        <w:rPr>
          <w:rFonts w:eastAsiaTheme="minorEastAsia"/>
          <w:sz w:val="24"/>
          <w:szCs w:val="24"/>
        </w:rPr>
        <w:t>work to move away from traditional lecture delivery</w:t>
      </w:r>
      <w:r w:rsidRPr="4BC84345" w:rsidR="709C551B">
        <w:rPr>
          <w:rFonts w:eastAsiaTheme="minorEastAsia"/>
          <w:sz w:val="24"/>
          <w:szCs w:val="24"/>
        </w:rPr>
        <w:t xml:space="preserve"> into more </w:t>
      </w:r>
      <w:hyperlink r:id="rId24">
        <w:r w:rsidRPr="4BC84345" w:rsidR="709C551B">
          <w:rPr>
            <w:rStyle w:val="Hyperlink"/>
            <w:rFonts w:eastAsiaTheme="minorEastAsia"/>
            <w:color w:val="auto"/>
            <w:sz w:val="24"/>
            <w:szCs w:val="24"/>
          </w:rPr>
          <w:t>engaged lecture series</w:t>
        </w:r>
      </w:hyperlink>
      <w:r w:rsidRPr="4BC84345" w:rsidR="5B03013D">
        <w:rPr>
          <w:rFonts w:eastAsiaTheme="minorEastAsia"/>
          <w:sz w:val="24"/>
          <w:szCs w:val="24"/>
        </w:rPr>
        <w:t xml:space="preserve">. </w:t>
      </w:r>
      <w:r w:rsidRPr="4BC84345">
        <w:rPr>
          <w:rFonts w:eastAsiaTheme="minorEastAsia"/>
          <w:sz w:val="24"/>
          <w:szCs w:val="24"/>
        </w:rPr>
        <w:t>This shift has led to events that align more closely with both community and research interests, featuring panels that blend academic and local expertise, and dedicated time at the end for connection and reflection.</w:t>
      </w:r>
    </w:p>
    <w:p w:rsidR="00433FC1" w:rsidP="4BC84345" w:rsidRDefault="33E78113" w14:paraId="2C6409C4" w14:textId="16FE9E09">
      <w:pPr>
        <w:rPr>
          <w:rFonts w:ascii="Calibri" w:hAnsi="Calibri" w:eastAsia="Calibri" w:cs="Calibri"/>
          <w:sz w:val="24"/>
          <w:szCs w:val="24"/>
        </w:rPr>
      </w:pPr>
      <w:r w:rsidRPr="4BC84345">
        <w:rPr>
          <w:rFonts w:ascii="Calibri" w:hAnsi="Calibri" w:eastAsia="Calibri" w:cs="Calibri"/>
          <w:sz w:val="24"/>
          <w:szCs w:val="24"/>
        </w:rPr>
        <w:t>Topics have included Loneliness, Climate Anxiety, and the benefits and barriers of Green Social Prescribing</w:t>
      </w:r>
      <w:r w:rsidRPr="4BC84345" w:rsidR="65CC9FDA">
        <w:rPr>
          <w:rFonts w:ascii="Calibri" w:hAnsi="Calibri" w:eastAsia="Calibri" w:cs="Calibri"/>
          <w:sz w:val="24"/>
          <w:szCs w:val="24"/>
        </w:rPr>
        <w:t xml:space="preserve">, </w:t>
      </w:r>
      <w:r w:rsidRPr="4BC84345">
        <w:rPr>
          <w:rFonts w:ascii="Calibri" w:hAnsi="Calibri" w:eastAsia="Calibri" w:cs="Calibri"/>
          <w:sz w:val="24"/>
          <w:szCs w:val="24"/>
        </w:rPr>
        <w:t>each explored through research, community insight, and creative perspectives. Speakers have ranged from eco-poets and photography-for-wellbeing practitioners to frontline health and social care professionals. These events have been well received, with our most recent lecture selling out a week in advance</w:t>
      </w:r>
      <w:r w:rsidRPr="4BC84345" w:rsidR="7D83B5E0">
        <w:rPr>
          <w:rFonts w:ascii="Calibri" w:hAnsi="Calibri" w:eastAsia="Calibri" w:cs="Calibri"/>
          <w:sz w:val="24"/>
          <w:szCs w:val="24"/>
        </w:rPr>
        <w:t xml:space="preserve"> and </w:t>
      </w:r>
      <w:r w:rsidRPr="4BC84345">
        <w:rPr>
          <w:rFonts w:ascii="Calibri" w:hAnsi="Calibri" w:eastAsia="Calibri" w:cs="Calibri"/>
          <w:sz w:val="24"/>
          <w:szCs w:val="24"/>
        </w:rPr>
        <w:t>a notable diversification of our audience. The inclusion of multiple perspectives has enabled rich, nuanced discussions that continue into the networking spaces created afterwards.</w:t>
      </w:r>
    </w:p>
    <w:p w:rsidRPr="00C61B77" w:rsidR="00C61B77" w:rsidP="00C61B77" w:rsidRDefault="00C61B77" w14:paraId="5FCECB4D" w14:textId="19F94BCC">
      <w:pPr>
        <w:pStyle w:val="paragraph"/>
        <w:spacing w:before="0" w:beforeAutospacing="0" w:after="0" w:afterAutospacing="0"/>
      </w:pPr>
    </w:p>
    <w:p w:rsidR="7EE390CC" w:rsidP="00C21BCD" w:rsidRDefault="2E57D7E6" w14:paraId="447C6DEA" w14:textId="76324F88">
      <w:pPr>
        <w:pStyle w:val="Heading2"/>
        <w:keepNext w:val="0"/>
        <w:keepLines w:val="0"/>
        <w:spacing w:before="0" w:line="240" w:lineRule="auto"/>
        <w:rPr>
          <w:sz w:val="24"/>
          <w:szCs w:val="24"/>
        </w:rPr>
      </w:pPr>
      <w:bookmarkStart w:name="_Toc1246258978" w:id="30"/>
      <w:bookmarkStart w:name="_Toc1497804508" w:id="31"/>
      <w:bookmarkStart w:name="_Toc50119546" w:id="32"/>
      <w:r>
        <w:t>Our learnings</w:t>
      </w:r>
      <w:bookmarkEnd w:id="30"/>
      <w:bookmarkEnd w:id="31"/>
      <w:bookmarkEnd w:id="32"/>
    </w:p>
    <w:p w:rsidR="7EE390CC" w:rsidP="5BDE9DBF" w:rsidRDefault="7BCA6A30" w14:paraId="7909EAC0" w14:textId="7624D8E6">
      <w:pPr>
        <w:rPr>
          <w:rFonts w:eastAsiaTheme="minorEastAsia"/>
          <w:sz w:val="24"/>
          <w:szCs w:val="24"/>
        </w:rPr>
      </w:pPr>
      <w:r w:rsidRPr="5BDE9DBF">
        <w:rPr>
          <w:sz w:val="24"/>
          <w:szCs w:val="24"/>
        </w:rPr>
        <w:t>We learnt that shared platforms like these are invaluable; they give people the opportunity to step beyond their usual spheres, connect meaningfully, and add depth to conversations that matter to the wider public. As a result of this we will be keeping this model</w:t>
      </w:r>
      <w:r w:rsidRPr="4BC84345" w:rsidR="7CCA36FF">
        <w:rPr>
          <w:rFonts w:eastAsiaTheme="minorEastAsia"/>
          <w:sz w:val="24"/>
          <w:szCs w:val="24"/>
        </w:rPr>
        <w:t xml:space="preserve">, ensuring we have community speakers and expertise at every lecture </w:t>
      </w:r>
      <w:r w:rsidRPr="4BC84345">
        <w:rPr>
          <w:rFonts w:eastAsiaTheme="minorEastAsia"/>
          <w:sz w:val="24"/>
          <w:szCs w:val="24"/>
        </w:rPr>
        <w:t>a</w:t>
      </w:r>
      <w:r w:rsidRPr="4BC84345" w:rsidR="3DDF58F2">
        <w:rPr>
          <w:rFonts w:eastAsiaTheme="minorEastAsia"/>
          <w:sz w:val="24"/>
          <w:szCs w:val="24"/>
        </w:rPr>
        <w:t>s well as</w:t>
      </w:r>
      <w:r w:rsidRPr="4BC84345">
        <w:rPr>
          <w:rFonts w:eastAsiaTheme="minorEastAsia"/>
          <w:sz w:val="24"/>
          <w:szCs w:val="24"/>
        </w:rPr>
        <w:t xml:space="preserve"> ensuring we leave time and space at the end of our lectures for people to connect with one another. They have also allowed for more engagement with a local community space, with many commenting that they had never been there before.</w:t>
      </w:r>
    </w:p>
    <w:p w:rsidR="7EE390CC" w:rsidP="4BC84345" w:rsidRDefault="7EE390CC" w14:paraId="34AF0E39" w14:textId="2A970261">
      <w:pPr>
        <w:rPr>
          <w:color w:val="000000" w:themeColor="text1"/>
          <w:sz w:val="24"/>
          <w:szCs w:val="24"/>
        </w:rPr>
      </w:pPr>
    </w:p>
    <w:p w:rsidRPr="00C21BCD" w:rsidR="003C4691" w:rsidP="00C21BCD" w:rsidRDefault="00056BCB" w14:paraId="2D0BF8B6" w14:textId="3539696C">
      <w:pPr>
        <w:pStyle w:val="Heading2"/>
        <w:rPr>
          <w:sz w:val="32"/>
          <w:szCs w:val="32"/>
        </w:rPr>
      </w:pPr>
      <w:bookmarkStart w:name="_Toc1466399941" w:id="33"/>
      <w:bookmarkStart w:name="_Toc103252513" w:id="34"/>
      <w:bookmarkStart w:name="_Toc176154700" w:id="35"/>
      <w:r w:rsidRPr="64E9DF6D">
        <w:rPr>
          <w:sz w:val="32"/>
          <w:szCs w:val="32"/>
        </w:rPr>
        <w:t>2</w:t>
      </w:r>
      <w:r w:rsidRPr="64E9DF6D" w:rsidR="48ACC904">
        <w:rPr>
          <w:sz w:val="32"/>
          <w:szCs w:val="32"/>
        </w:rPr>
        <w:t xml:space="preserve">. </w:t>
      </w:r>
      <w:r w:rsidRPr="64E9DF6D" w:rsidR="4EBF8C2F">
        <w:rPr>
          <w:sz w:val="32"/>
          <w:szCs w:val="32"/>
        </w:rPr>
        <w:t>Participate Grant</w:t>
      </w:r>
      <w:r w:rsidRPr="64E9DF6D" w:rsidR="700947F5">
        <w:rPr>
          <w:sz w:val="32"/>
          <w:szCs w:val="32"/>
        </w:rPr>
        <w:t>s</w:t>
      </w:r>
      <w:bookmarkEnd w:id="33"/>
      <w:bookmarkEnd w:id="34"/>
      <w:bookmarkEnd w:id="35"/>
    </w:p>
    <w:p w:rsidR="00802AE0" w:rsidP="00BF3DDA" w:rsidRDefault="462805B5" w14:paraId="4C3776D3" w14:textId="6A9EC5B8">
      <w:pPr>
        <w:pStyle w:val="paragraph"/>
        <w:spacing w:before="0" w:beforeAutospacing="0" w:after="160" w:afterAutospacing="0" w:line="259" w:lineRule="auto"/>
        <w:textAlignment w:val="baseline"/>
        <w:rPr>
          <w:rFonts w:asciiTheme="minorHAnsi" w:hAnsiTheme="minorHAnsi" w:eastAsiaTheme="minorEastAsia" w:cstheme="minorBidi"/>
        </w:rPr>
      </w:pPr>
      <w:r w:rsidRPr="0D88BB60">
        <w:rPr>
          <w:rStyle w:val="eop"/>
          <w:rFonts w:asciiTheme="minorHAnsi" w:hAnsiTheme="minorHAnsi" w:eastAsiaTheme="minorEastAsia" w:cstheme="minorBidi"/>
        </w:rPr>
        <w:t xml:space="preserve">We have </w:t>
      </w:r>
      <w:r w:rsidRPr="0D88BB60" w:rsidR="00EB2868">
        <w:rPr>
          <w:rStyle w:val="eop"/>
          <w:rFonts w:asciiTheme="minorHAnsi" w:hAnsiTheme="minorHAnsi" w:eastAsiaTheme="minorEastAsia" w:cstheme="minorBidi"/>
        </w:rPr>
        <w:t>fund</w:t>
      </w:r>
      <w:r w:rsidRPr="0D88BB60" w:rsidR="21153824">
        <w:rPr>
          <w:rStyle w:val="eop"/>
          <w:rFonts w:asciiTheme="minorHAnsi" w:hAnsiTheme="minorHAnsi" w:eastAsiaTheme="minorEastAsia" w:cstheme="minorBidi"/>
        </w:rPr>
        <w:t>ed</w:t>
      </w:r>
      <w:r w:rsidRPr="0D88BB60" w:rsidR="00EB2868">
        <w:rPr>
          <w:rStyle w:val="eop"/>
          <w:rFonts w:asciiTheme="minorHAnsi" w:hAnsiTheme="minorHAnsi" w:eastAsiaTheme="minorEastAsia" w:cstheme="minorBidi"/>
        </w:rPr>
        <w:t xml:space="preserve"> collaborative research between </w:t>
      </w:r>
      <w:r w:rsidRPr="0D88BB60" w:rsidR="00EB2868">
        <w:rPr>
          <w:rStyle w:val="normaltextrun"/>
          <w:rFonts w:asciiTheme="minorHAnsi" w:hAnsiTheme="minorHAnsi" w:eastAsiaTheme="minorEastAsia" w:cstheme="minorBidi"/>
        </w:rPr>
        <w:t>community groups from across Southwest England and researchers from the University of Bath</w:t>
      </w:r>
      <w:r w:rsidRPr="0D88BB60" w:rsidR="00211DF7">
        <w:rPr>
          <w:rStyle w:val="normaltextrun"/>
          <w:rFonts w:asciiTheme="minorHAnsi" w:hAnsiTheme="minorHAnsi" w:eastAsiaTheme="minorEastAsia" w:cstheme="minorBidi"/>
        </w:rPr>
        <w:t xml:space="preserve">, </w:t>
      </w:r>
      <w:r w:rsidRPr="0D88BB60" w:rsidR="0E68D106">
        <w:rPr>
          <w:rStyle w:val="normaltextrun"/>
          <w:rFonts w:asciiTheme="minorHAnsi" w:hAnsiTheme="minorHAnsi" w:eastAsiaTheme="minorEastAsia" w:cstheme="minorBidi"/>
        </w:rPr>
        <w:t xml:space="preserve">through our Participate Grants which </w:t>
      </w:r>
      <w:r w:rsidRPr="0D88BB60" w:rsidR="00211DF7">
        <w:rPr>
          <w:rStyle w:val="normaltextrun"/>
          <w:rFonts w:asciiTheme="minorHAnsi" w:hAnsiTheme="minorHAnsi" w:eastAsiaTheme="minorEastAsia" w:cstheme="minorBidi"/>
        </w:rPr>
        <w:t>have been in</w:t>
      </w:r>
      <w:r w:rsidRPr="0D88BB60" w:rsidR="008C0205">
        <w:rPr>
          <w:rStyle w:val="normaltextrun"/>
          <w:rFonts w:asciiTheme="minorHAnsi" w:hAnsiTheme="minorHAnsi" w:eastAsiaTheme="minorEastAsia" w:cstheme="minorBidi"/>
        </w:rPr>
        <w:t xml:space="preserve"> full</w:t>
      </w:r>
      <w:r w:rsidRPr="0D88BB60" w:rsidR="00211DF7">
        <w:rPr>
          <w:rStyle w:val="normaltextrun"/>
          <w:rFonts w:asciiTheme="minorHAnsi" w:hAnsiTheme="minorHAnsi" w:eastAsiaTheme="minorEastAsia" w:cstheme="minorBidi"/>
        </w:rPr>
        <w:t xml:space="preserve"> </w:t>
      </w:r>
      <w:r w:rsidRPr="0D88BB60" w:rsidR="0009279E">
        <w:rPr>
          <w:rStyle w:val="normaltextrun"/>
          <w:rFonts w:asciiTheme="minorHAnsi" w:hAnsiTheme="minorHAnsi" w:eastAsiaTheme="minorEastAsia" w:cstheme="minorBidi"/>
        </w:rPr>
        <w:t>progress</w:t>
      </w:r>
      <w:r w:rsidRPr="0D88BB60" w:rsidR="00550B53">
        <w:rPr>
          <w:rStyle w:val="normaltextrun"/>
          <w:rFonts w:asciiTheme="minorHAnsi" w:hAnsiTheme="minorHAnsi" w:eastAsiaTheme="minorEastAsia" w:cstheme="minorBidi"/>
        </w:rPr>
        <w:t xml:space="preserve"> </w:t>
      </w:r>
      <w:r w:rsidRPr="0D88BB60" w:rsidR="00F32405">
        <w:rPr>
          <w:rStyle w:val="normaltextrun"/>
          <w:rFonts w:asciiTheme="minorHAnsi" w:hAnsiTheme="minorHAnsi" w:eastAsiaTheme="minorEastAsia" w:cstheme="minorBidi"/>
        </w:rPr>
        <w:t>this year</w:t>
      </w:r>
      <w:r w:rsidRPr="0D88BB60" w:rsidR="0009279E">
        <w:rPr>
          <w:rStyle w:val="normaltextrun"/>
          <w:rFonts w:asciiTheme="minorHAnsi" w:hAnsiTheme="minorHAnsi" w:eastAsiaTheme="minorEastAsia" w:cstheme="minorBidi"/>
        </w:rPr>
        <w:t xml:space="preserve">. </w:t>
      </w:r>
      <w:r w:rsidRPr="0D88BB60" w:rsidR="004E7D61">
        <w:rPr>
          <w:rStyle w:val="normaltextrun"/>
          <w:rFonts w:asciiTheme="minorHAnsi" w:hAnsiTheme="minorHAnsi" w:eastAsiaTheme="minorEastAsia" w:cstheme="minorBidi"/>
        </w:rPr>
        <w:t xml:space="preserve">Through this </w:t>
      </w:r>
      <w:r w:rsidRPr="0D88BB60" w:rsidR="00BB3BE4">
        <w:rPr>
          <w:rStyle w:val="normaltextrun"/>
          <w:rFonts w:asciiTheme="minorHAnsi" w:hAnsiTheme="minorHAnsi" w:eastAsiaTheme="minorEastAsia" w:cstheme="minorBidi"/>
        </w:rPr>
        <w:t>co</w:t>
      </w:r>
      <w:r w:rsidRPr="0D88BB60" w:rsidR="004C197F">
        <w:rPr>
          <w:rStyle w:val="normaltextrun"/>
          <w:rFonts w:asciiTheme="minorHAnsi" w:hAnsiTheme="minorHAnsi" w:eastAsiaTheme="minorEastAsia" w:cstheme="minorBidi"/>
        </w:rPr>
        <w:t xml:space="preserve">-produced </w:t>
      </w:r>
      <w:r w:rsidRPr="0D88BB60" w:rsidR="004E7D61">
        <w:rPr>
          <w:rStyle w:val="normaltextrun"/>
          <w:rFonts w:asciiTheme="minorHAnsi" w:hAnsiTheme="minorHAnsi" w:eastAsiaTheme="minorEastAsia" w:cstheme="minorBidi"/>
        </w:rPr>
        <w:t xml:space="preserve">grant, we </w:t>
      </w:r>
      <w:r w:rsidRPr="0D88BB60" w:rsidR="00B1739F">
        <w:rPr>
          <w:rStyle w:val="normaltextrun"/>
          <w:rFonts w:asciiTheme="minorHAnsi" w:hAnsiTheme="minorHAnsi" w:eastAsiaTheme="minorEastAsia" w:cstheme="minorBidi"/>
        </w:rPr>
        <w:t xml:space="preserve">have </w:t>
      </w:r>
      <w:r w:rsidRPr="0D88BB60" w:rsidR="00C97A0F">
        <w:rPr>
          <w:rStyle w:val="normaltextrun"/>
          <w:rFonts w:asciiTheme="minorHAnsi" w:hAnsiTheme="minorHAnsi" w:eastAsiaTheme="minorEastAsia" w:cstheme="minorBidi"/>
        </w:rPr>
        <w:t xml:space="preserve">invested over £74,000 </w:t>
      </w:r>
      <w:r w:rsidRPr="0D88BB60" w:rsidR="008C0205">
        <w:rPr>
          <w:rStyle w:val="normaltextrun"/>
          <w:rFonts w:asciiTheme="minorHAnsi" w:hAnsiTheme="minorHAnsi" w:eastAsiaTheme="minorEastAsia" w:cstheme="minorBidi"/>
        </w:rPr>
        <w:t xml:space="preserve">to </w:t>
      </w:r>
      <w:r w:rsidRPr="0D88BB60" w:rsidR="005D5100">
        <w:rPr>
          <w:rStyle w:val="normaltextrun"/>
          <w:rFonts w:asciiTheme="minorHAnsi" w:hAnsiTheme="minorHAnsi" w:eastAsiaTheme="minorEastAsia" w:cstheme="minorBidi"/>
        </w:rPr>
        <w:t xml:space="preserve">fund </w:t>
      </w:r>
      <w:r w:rsidRPr="0D88BB60" w:rsidR="00182986">
        <w:rPr>
          <w:rStyle w:val="normaltextrun"/>
          <w:rFonts w:asciiTheme="minorHAnsi" w:hAnsiTheme="minorHAnsi" w:eastAsiaTheme="minorEastAsia" w:cstheme="minorBidi"/>
        </w:rPr>
        <w:t>14 collaborative research</w:t>
      </w:r>
      <w:r w:rsidRPr="0D88BB60" w:rsidR="00743120">
        <w:rPr>
          <w:rStyle w:val="normaltextrun"/>
          <w:rFonts w:asciiTheme="minorHAnsi" w:hAnsiTheme="minorHAnsi" w:eastAsiaTheme="minorEastAsia" w:cstheme="minorBidi"/>
        </w:rPr>
        <w:t xml:space="preserve"> projects from right across the University and </w:t>
      </w:r>
      <w:r w:rsidRPr="0D88BB60" w:rsidR="002F24B9">
        <w:rPr>
          <w:rStyle w:val="normaltextrun"/>
          <w:rFonts w:asciiTheme="minorHAnsi" w:hAnsiTheme="minorHAnsi" w:eastAsiaTheme="minorEastAsia" w:cstheme="minorBidi"/>
        </w:rPr>
        <w:t>enable</w:t>
      </w:r>
      <w:r w:rsidRPr="0D88BB60" w:rsidR="00125F4C">
        <w:rPr>
          <w:rStyle w:val="normaltextrun"/>
          <w:rFonts w:asciiTheme="minorHAnsi" w:hAnsiTheme="minorHAnsi" w:eastAsiaTheme="minorEastAsia" w:cstheme="minorBidi"/>
        </w:rPr>
        <w:t>d</w:t>
      </w:r>
      <w:r w:rsidRPr="0D88BB60" w:rsidR="002F24B9">
        <w:rPr>
          <w:rStyle w:val="normaltextrun"/>
          <w:rFonts w:asciiTheme="minorHAnsi" w:hAnsiTheme="minorHAnsi" w:eastAsiaTheme="minorEastAsia" w:cstheme="minorBidi"/>
        </w:rPr>
        <w:t xml:space="preserve"> </w:t>
      </w:r>
      <w:r w:rsidRPr="0D88BB60" w:rsidR="005D5100">
        <w:rPr>
          <w:rStyle w:val="normaltextrun"/>
          <w:rFonts w:asciiTheme="minorHAnsi" w:hAnsiTheme="minorHAnsi" w:eastAsiaTheme="minorEastAsia" w:cstheme="minorBidi"/>
        </w:rPr>
        <w:t xml:space="preserve">people to work together on research activities that </w:t>
      </w:r>
      <w:r w:rsidRPr="0D88BB60" w:rsidR="008207B3">
        <w:rPr>
          <w:rStyle w:val="normaltextrun"/>
          <w:rFonts w:asciiTheme="minorHAnsi" w:hAnsiTheme="minorHAnsi" w:eastAsiaTheme="minorEastAsia" w:cstheme="minorBidi"/>
        </w:rPr>
        <w:t>are</w:t>
      </w:r>
      <w:r w:rsidRPr="0D88BB60" w:rsidR="00C11B4D">
        <w:rPr>
          <w:rStyle w:val="normaltextrun"/>
          <w:rFonts w:asciiTheme="minorHAnsi" w:hAnsiTheme="minorHAnsi" w:eastAsiaTheme="minorEastAsia" w:cstheme="minorBidi"/>
        </w:rPr>
        <w:t xml:space="preserve"> </w:t>
      </w:r>
      <w:r w:rsidRPr="0D88BB60" w:rsidR="005D5100">
        <w:rPr>
          <w:rStyle w:val="normaltextrun"/>
          <w:rFonts w:asciiTheme="minorHAnsi" w:hAnsiTheme="minorHAnsi" w:eastAsiaTheme="minorEastAsia" w:cstheme="minorBidi"/>
        </w:rPr>
        <w:t xml:space="preserve">collaborative and bring benefits to everyone involved. </w:t>
      </w:r>
      <w:r w:rsidRPr="0D88BB60" w:rsidR="10360C10">
        <w:rPr>
          <w:rStyle w:val="normaltextrun"/>
          <w:rFonts w:asciiTheme="minorHAnsi" w:hAnsiTheme="minorHAnsi" w:eastAsiaTheme="minorEastAsia" w:cstheme="minorBidi"/>
        </w:rPr>
        <w:t xml:space="preserve">Our call criteria specified that </w:t>
      </w:r>
      <w:r w:rsidRPr="0D88BB60" w:rsidR="5A575312">
        <w:rPr>
          <w:rStyle w:val="normaltextrun"/>
          <w:rFonts w:asciiTheme="minorHAnsi" w:hAnsiTheme="minorHAnsi" w:eastAsiaTheme="minorEastAsia" w:cstheme="minorBidi"/>
        </w:rPr>
        <w:t>projects</w:t>
      </w:r>
      <w:r w:rsidRPr="0D88BB60" w:rsidR="10360C10">
        <w:rPr>
          <w:rStyle w:val="normaltextrun"/>
          <w:rFonts w:asciiTheme="minorHAnsi" w:hAnsiTheme="minorHAnsi" w:eastAsiaTheme="minorEastAsia" w:cstheme="minorBidi"/>
        </w:rPr>
        <w:t xml:space="preserve"> involved </w:t>
      </w:r>
      <w:r w:rsidRPr="0D88BB60" w:rsidR="10360C10">
        <w:rPr>
          <w:rFonts w:asciiTheme="minorHAnsi" w:hAnsiTheme="minorHAnsi" w:eastAsiaTheme="minorEastAsia" w:cstheme="minorBidi"/>
        </w:rPr>
        <w:t>different groups of people actively collaborating to build trust and share power, that it respected and valued difference</w:t>
      </w:r>
      <w:r w:rsidRPr="0D88BB60" w:rsidR="17DD49D6">
        <w:rPr>
          <w:rFonts w:asciiTheme="minorHAnsi" w:hAnsiTheme="minorHAnsi" w:eastAsiaTheme="minorEastAsia" w:cstheme="minorBidi"/>
        </w:rPr>
        <w:t>,</w:t>
      </w:r>
      <w:r w:rsidRPr="0D88BB60" w:rsidR="10360C10">
        <w:rPr>
          <w:rFonts w:asciiTheme="minorHAnsi" w:hAnsiTheme="minorHAnsi" w:eastAsiaTheme="minorEastAsia" w:cstheme="minorBidi"/>
          <w:lang w:val="en-US"/>
        </w:rPr>
        <w:t xml:space="preserve"> </w:t>
      </w:r>
      <w:r w:rsidRPr="0D88BB60" w:rsidR="4CC6E120">
        <w:rPr>
          <w:rFonts w:asciiTheme="minorHAnsi" w:hAnsiTheme="minorHAnsi" w:eastAsiaTheme="minorEastAsia" w:cstheme="minorBidi"/>
          <w:lang w:val="en-US"/>
        </w:rPr>
        <w:t xml:space="preserve">and that </w:t>
      </w:r>
      <w:r w:rsidRPr="0D88BB60" w:rsidR="48E31765">
        <w:rPr>
          <w:rFonts w:asciiTheme="minorHAnsi" w:hAnsiTheme="minorHAnsi" w:eastAsiaTheme="minorEastAsia" w:cstheme="minorBidi"/>
        </w:rPr>
        <w:t>everyone</w:t>
      </w:r>
      <w:r w:rsidRPr="0D88BB60" w:rsidR="10360C10">
        <w:rPr>
          <w:rFonts w:asciiTheme="minorHAnsi" w:hAnsiTheme="minorHAnsi" w:eastAsiaTheme="minorEastAsia" w:cstheme="minorBidi"/>
        </w:rPr>
        <w:t xml:space="preserve"> benefi</w:t>
      </w:r>
      <w:r w:rsidRPr="0D88BB60" w:rsidR="294419C7">
        <w:rPr>
          <w:rFonts w:asciiTheme="minorHAnsi" w:hAnsiTheme="minorHAnsi" w:eastAsiaTheme="minorEastAsia" w:cstheme="minorBidi"/>
        </w:rPr>
        <w:t>ted</w:t>
      </w:r>
      <w:r w:rsidRPr="0D88BB60" w:rsidR="10360C10">
        <w:rPr>
          <w:rFonts w:asciiTheme="minorHAnsi" w:hAnsiTheme="minorHAnsi" w:eastAsiaTheme="minorEastAsia" w:cstheme="minorBidi"/>
        </w:rPr>
        <w:t xml:space="preserve"> from the work</w:t>
      </w:r>
      <w:r w:rsidRPr="0D88BB60" w:rsidR="00F6F724">
        <w:rPr>
          <w:rFonts w:asciiTheme="minorHAnsi" w:hAnsiTheme="minorHAnsi" w:eastAsiaTheme="minorEastAsia" w:cstheme="minorBidi"/>
        </w:rPr>
        <w:t>.</w:t>
      </w:r>
    </w:p>
    <w:p w:rsidR="00EA5197" w:rsidP="00C21BCD" w:rsidRDefault="009C214A" w14:paraId="3461AC81" w14:textId="5CAA58E1">
      <w:pPr>
        <w:pStyle w:val="paragraph"/>
        <w:spacing w:before="0" w:beforeAutospacing="0" w:after="160" w:afterAutospacing="0" w:line="259" w:lineRule="auto"/>
        <w:textAlignment w:val="baseline"/>
        <w:rPr>
          <w:rStyle w:val="eop"/>
          <w:rFonts w:asciiTheme="minorHAnsi" w:hAnsiTheme="minorHAnsi" w:cstheme="minorBidi"/>
        </w:rPr>
      </w:pPr>
      <w:r w:rsidRPr="61C3BD01">
        <w:rPr>
          <w:rStyle w:val="eop"/>
          <w:rFonts w:asciiTheme="minorHAnsi" w:hAnsiTheme="minorHAnsi" w:cstheme="minorBidi"/>
        </w:rPr>
        <w:t>The</w:t>
      </w:r>
      <w:r w:rsidRPr="61C3BD01" w:rsidR="560CEBAA">
        <w:rPr>
          <w:rStyle w:val="eop"/>
          <w:rFonts w:asciiTheme="minorHAnsi" w:hAnsiTheme="minorHAnsi" w:cstheme="minorBidi"/>
        </w:rPr>
        <w:t xml:space="preserve"> Participate</w:t>
      </w:r>
      <w:r w:rsidRPr="694D5ABE">
        <w:rPr>
          <w:rStyle w:val="eop"/>
          <w:rFonts w:asciiTheme="minorHAnsi" w:hAnsiTheme="minorHAnsi" w:cstheme="minorBidi"/>
        </w:rPr>
        <w:t xml:space="preserve"> projects</w:t>
      </w:r>
      <w:r>
        <w:rPr>
          <w:rStyle w:val="eop"/>
          <w:rFonts w:asciiTheme="minorHAnsi" w:hAnsiTheme="minorHAnsi" w:cstheme="minorBidi"/>
        </w:rPr>
        <w:t xml:space="preserve"> have</w:t>
      </w:r>
      <w:r w:rsidRPr="694D5ABE">
        <w:rPr>
          <w:rStyle w:val="eop"/>
          <w:rFonts w:asciiTheme="minorHAnsi" w:hAnsiTheme="minorHAnsi" w:cstheme="minorBidi"/>
        </w:rPr>
        <w:t xml:space="preserve"> included</w:t>
      </w:r>
      <w:r w:rsidR="00EA5197">
        <w:rPr>
          <w:rStyle w:val="eop"/>
          <w:rFonts w:asciiTheme="minorHAnsi" w:hAnsiTheme="minorHAnsi" w:cstheme="minorBidi"/>
        </w:rPr>
        <w:t>:</w:t>
      </w:r>
    </w:p>
    <w:p w:rsidR="00F71042" w:rsidP="00A24FAF" w:rsidRDefault="009C214A" w14:paraId="178836F1" w14:textId="4160AD7C">
      <w:pPr>
        <w:pStyle w:val="paragraph"/>
        <w:numPr>
          <w:ilvl w:val="0"/>
          <w:numId w:val="1"/>
        </w:numPr>
        <w:spacing w:before="0" w:beforeAutospacing="0" w:after="160" w:afterAutospacing="0" w:line="259" w:lineRule="auto"/>
        <w:textAlignment w:val="baseline"/>
        <w:rPr>
          <w:rFonts w:eastAsia="Noto Sans" w:asciiTheme="minorHAnsi" w:hAnsiTheme="minorHAnsi" w:cstheme="minorBidi"/>
        </w:rPr>
      </w:pPr>
      <w:r w:rsidRPr="039FAACB">
        <w:rPr>
          <w:rStyle w:val="eop"/>
          <w:rFonts w:asciiTheme="minorHAnsi" w:hAnsiTheme="minorHAnsi" w:cstheme="minorBidi"/>
        </w:rPr>
        <w:t xml:space="preserve">the </w:t>
      </w:r>
      <w:r w:rsidRPr="039FAACB" w:rsidR="00C31213">
        <w:rPr>
          <w:rFonts w:eastAsia="Noto Sans" w:asciiTheme="minorHAnsi" w:hAnsiTheme="minorHAnsi" w:cstheme="minorBidi"/>
        </w:rPr>
        <w:t>co-develop</w:t>
      </w:r>
      <w:r w:rsidRPr="039FAACB" w:rsidR="00EA5197">
        <w:rPr>
          <w:rFonts w:eastAsia="Noto Sans" w:asciiTheme="minorHAnsi" w:hAnsiTheme="minorHAnsi" w:cstheme="minorBidi"/>
        </w:rPr>
        <w:t>ment of</w:t>
      </w:r>
      <w:r w:rsidRPr="039FAACB" w:rsidR="00C31213">
        <w:rPr>
          <w:rFonts w:eastAsia="Noto Sans" w:asciiTheme="minorHAnsi" w:hAnsiTheme="minorHAnsi" w:cstheme="minorBidi"/>
        </w:rPr>
        <w:t xml:space="preserve"> a large-scale research bid on child exploitation prevention with community partners</w:t>
      </w:r>
      <w:r w:rsidRPr="039FAACB" w:rsidR="368BE34B">
        <w:rPr>
          <w:rFonts w:eastAsia="Noto Sans" w:asciiTheme="minorHAnsi" w:hAnsiTheme="minorHAnsi" w:cstheme="minorBidi"/>
        </w:rPr>
        <w:t xml:space="preserve"> and </w:t>
      </w:r>
      <w:r w:rsidRPr="039FAACB" w:rsidR="00C31213">
        <w:rPr>
          <w:rFonts w:eastAsia="Noto Sans" w:asciiTheme="minorHAnsi" w:hAnsiTheme="minorHAnsi" w:cstheme="minorBidi"/>
        </w:rPr>
        <w:t>collaborating with young people and parents/carers to develop prevention initiatives </w:t>
      </w:r>
    </w:p>
    <w:p w:rsidR="00F71042" w:rsidP="00A24FAF" w:rsidRDefault="00C9325B" w14:paraId="55D8B9D9" w14:textId="53097AE8">
      <w:pPr>
        <w:pStyle w:val="paragraph"/>
        <w:numPr>
          <w:ilvl w:val="0"/>
          <w:numId w:val="1"/>
        </w:numPr>
        <w:spacing w:before="0" w:beforeAutospacing="0" w:after="160" w:afterAutospacing="0" w:line="259" w:lineRule="auto"/>
        <w:textAlignment w:val="baseline"/>
        <w:rPr>
          <w:rFonts w:eastAsia="Noto Sans" w:asciiTheme="minorHAnsi" w:hAnsiTheme="minorHAnsi" w:cstheme="minorBidi"/>
        </w:rPr>
      </w:pPr>
      <w:r w:rsidRPr="5BDE9DBF">
        <w:rPr>
          <w:rFonts w:eastAsia="Noto Sans" w:asciiTheme="minorHAnsi" w:hAnsiTheme="minorHAnsi" w:cstheme="minorBidi"/>
        </w:rPr>
        <w:t>exploring</w:t>
      </w:r>
      <w:r w:rsidRPr="5BDE9DBF" w:rsidR="009C214A">
        <w:rPr>
          <w:rFonts w:eastAsia="Noto Sans" w:asciiTheme="minorHAnsi" w:hAnsiTheme="minorHAnsi" w:cstheme="minorBidi"/>
        </w:rPr>
        <w:t xml:space="preserve"> how urban green spaces can be more accessible in Bristol for the communities that benefit from the most regular use</w:t>
      </w:r>
    </w:p>
    <w:p w:rsidR="00F71042" w:rsidP="00A24FAF" w:rsidRDefault="00C9325B" w14:paraId="2F1E6FCE" w14:textId="3265E904">
      <w:pPr>
        <w:pStyle w:val="paragraph"/>
        <w:numPr>
          <w:ilvl w:val="0"/>
          <w:numId w:val="1"/>
        </w:numPr>
        <w:spacing w:before="0" w:beforeAutospacing="0" w:after="160" w:afterAutospacing="0" w:line="259" w:lineRule="auto"/>
        <w:textAlignment w:val="baseline"/>
        <w:rPr>
          <w:rFonts w:eastAsia="Noto Sans" w:asciiTheme="minorHAnsi" w:hAnsiTheme="minorHAnsi" w:cstheme="minorBidi"/>
        </w:rPr>
      </w:pPr>
      <w:r w:rsidRPr="5BDE9DBF">
        <w:rPr>
          <w:rFonts w:eastAsia="Noto Sans" w:asciiTheme="minorHAnsi" w:hAnsiTheme="minorHAnsi" w:cstheme="minorBidi"/>
        </w:rPr>
        <w:t xml:space="preserve">the creation of an </w:t>
      </w:r>
      <w:r w:rsidRPr="5BDE9DBF" w:rsidR="008D3596">
        <w:rPr>
          <w:rFonts w:eastAsia="Noto Sans" w:asciiTheme="minorHAnsi" w:hAnsiTheme="minorHAnsi" w:cstheme="minorBidi"/>
        </w:rPr>
        <w:t>engagement programme</w:t>
      </w:r>
      <w:r w:rsidRPr="5BDE9DBF" w:rsidR="00F96498">
        <w:rPr>
          <w:rFonts w:eastAsia="Noto Sans" w:asciiTheme="minorHAnsi" w:hAnsiTheme="minorHAnsi" w:cstheme="minorBidi"/>
        </w:rPr>
        <w:t xml:space="preserve"> </w:t>
      </w:r>
      <w:r w:rsidRPr="5BDE9DBF" w:rsidR="00FB18F4">
        <w:rPr>
          <w:rFonts w:eastAsia="Noto Sans" w:asciiTheme="minorHAnsi" w:hAnsiTheme="minorHAnsi" w:cstheme="minorBidi"/>
        </w:rPr>
        <w:t xml:space="preserve">in Knowle West </w:t>
      </w:r>
      <w:r w:rsidRPr="5BDE9DBF" w:rsidR="008D3596">
        <w:rPr>
          <w:rFonts w:eastAsia="Noto Sans" w:asciiTheme="minorHAnsi" w:hAnsiTheme="minorHAnsi" w:cstheme="minorBidi"/>
        </w:rPr>
        <w:t>to help residents learn about how their homes operate</w:t>
      </w:r>
      <w:r w:rsidRPr="5BDE9DBF" w:rsidR="00F96498">
        <w:rPr>
          <w:rFonts w:eastAsia="Noto Sans" w:asciiTheme="minorHAnsi" w:hAnsiTheme="minorHAnsi" w:cstheme="minorBidi"/>
        </w:rPr>
        <w:t xml:space="preserve"> and t</w:t>
      </w:r>
      <w:r w:rsidRPr="5BDE9DBF" w:rsidR="008D3596">
        <w:rPr>
          <w:rFonts w:eastAsia="Noto Sans" w:asciiTheme="minorHAnsi" w:hAnsiTheme="minorHAnsi" w:cstheme="minorBidi"/>
        </w:rPr>
        <w:t>rain resident researchers in basic tool use</w:t>
      </w:r>
      <w:r w:rsidRPr="5BDE9DBF" w:rsidR="65FD1D32">
        <w:rPr>
          <w:rFonts w:eastAsia="Noto Sans" w:asciiTheme="minorHAnsi" w:hAnsiTheme="minorHAnsi" w:cstheme="minorBidi"/>
        </w:rPr>
        <w:t xml:space="preserve"> </w:t>
      </w:r>
      <w:r w:rsidRPr="5BDE9DBF" w:rsidR="008D3596">
        <w:rPr>
          <w:rFonts w:eastAsia="Noto Sans" w:asciiTheme="minorHAnsi" w:hAnsiTheme="minorHAnsi" w:cstheme="minorBidi"/>
        </w:rPr>
        <w:t>to make small energy saving interventions to their homes</w:t>
      </w:r>
    </w:p>
    <w:p w:rsidR="00F71042" w:rsidP="00A24FAF" w:rsidRDefault="00251D95" w14:paraId="5898C115" w14:textId="67CA9140">
      <w:pPr>
        <w:pStyle w:val="paragraph"/>
        <w:numPr>
          <w:ilvl w:val="0"/>
          <w:numId w:val="1"/>
        </w:numPr>
        <w:spacing w:before="0" w:beforeAutospacing="0" w:after="160" w:afterAutospacing="0" w:line="259" w:lineRule="auto"/>
        <w:textAlignment w:val="baseline"/>
        <w:rPr>
          <w:rFonts w:eastAsia="Noto Sans" w:asciiTheme="minorHAnsi" w:hAnsiTheme="minorHAnsi" w:cstheme="minorBidi"/>
        </w:rPr>
      </w:pPr>
      <w:r w:rsidRPr="4CADF290">
        <w:rPr>
          <w:rFonts w:eastAsia="Noto Sans" w:asciiTheme="minorHAnsi" w:hAnsiTheme="minorHAnsi" w:cstheme="minorBidi"/>
        </w:rPr>
        <w:t>developing a youth advocacy programme looking at child-on-child harm in schools</w:t>
      </w:r>
      <w:r w:rsidRPr="4CADF290" w:rsidR="7AEE6CDD">
        <w:rPr>
          <w:rFonts w:eastAsia="Noto Sans" w:asciiTheme="minorHAnsi" w:hAnsiTheme="minorHAnsi" w:cstheme="minorBidi"/>
        </w:rPr>
        <w:t>, exploring</w:t>
      </w:r>
      <w:r w:rsidRPr="4CADF290">
        <w:rPr>
          <w:rFonts w:eastAsia="Noto Sans" w:asciiTheme="minorHAnsi" w:hAnsiTheme="minorHAnsi" w:cstheme="minorBidi"/>
        </w:rPr>
        <w:t xml:space="preserve"> gender-based violence</w:t>
      </w:r>
    </w:p>
    <w:p w:rsidR="60DB47E0" w:rsidP="00A24FAF" w:rsidRDefault="60DB47E0" w14:paraId="2C7370E3" w14:textId="0D578993">
      <w:pPr>
        <w:pStyle w:val="paragraph"/>
        <w:numPr>
          <w:ilvl w:val="0"/>
          <w:numId w:val="1"/>
        </w:numPr>
        <w:spacing w:before="0" w:beforeAutospacing="0" w:after="160" w:afterAutospacing="0" w:line="259" w:lineRule="auto"/>
        <w:rPr>
          <w:rFonts w:eastAsia="Noto Sans" w:asciiTheme="minorHAnsi" w:hAnsiTheme="minorHAnsi" w:cstheme="minorBidi"/>
        </w:rPr>
      </w:pPr>
      <w:r w:rsidRPr="4CADF290">
        <w:rPr>
          <w:rFonts w:eastAsia="Noto Sans" w:asciiTheme="minorHAnsi" w:hAnsiTheme="minorHAnsi" w:cstheme="minorBidi"/>
        </w:rPr>
        <w:t>A research project examining how digital inclusion can contribute to improved health and wellbeing outcomes in B</w:t>
      </w:r>
      <w:r w:rsidRPr="4CADF290" w:rsidR="5995A300">
        <w:rPr>
          <w:rFonts w:eastAsia="Noto Sans" w:asciiTheme="minorHAnsi" w:hAnsiTheme="minorHAnsi" w:cstheme="minorBidi"/>
        </w:rPr>
        <w:t>&amp;NES</w:t>
      </w:r>
    </w:p>
    <w:p w:rsidR="003834DA" w:rsidP="003834DA" w:rsidRDefault="001F7DD4" w14:paraId="777679FE" w14:textId="67DA614F">
      <w:pPr>
        <w:pStyle w:val="paragraph"/>
        <w:spacing w:before="0" w:beforeAutospacing="0" w:after="160" w:afterAutospacing="0" w:line="259" w:lineRule="auto"/>
        <w:textAlignment w:val="baseline"/>
        <w:rPr>
          <w:rStyle w:val="eop"/>
          <w:rFonts w:asciiTheme="minorHAnsi" w:hAnsiTheme="minorHAnsi" w:cstheme="minorBidi"/>
        </w:rPr>
      </w:pPr>
      <w:r w:rsidRPr="039FAACB">
        <w:rPr>
          <w:rFonts w:asciiTheme="minorHAnsi" w:hAnsiTheme="minorHAnsi" w:cstheme="minorBidi"/>
        </w:rPr>
        <w:t xml:space="preserve">As the </w:t>
      </w:r>
      <w:r w:rsidRPr="039FAACB" w:rsidR="76C93005">
        <w:rPr>
          <w:rFonts w:asciiTheme="minorHAnsi" w:hAnsiTheme="minorHAnsi" w:cstheme="minorBidi"/>
        </w:rPr>
        <w:t xml:space="preserve">Participate </w:t>
      </w:r>
      <w:r w:rsidRPr="039FAACB">
        <w:rPr>
          <w:rFonts w:asciiTheme="minorHAnsi" w:hAnsiTheme="minorHAnsi" w:cstheme="minorBidi"/>
        </w:rPr>
        <w:t>grant</w:t>
      </w:r>
      <w:r w:rsidRPr="039FAACB" w:rsidR="00A63BD0">
        <w:rPr>
          <w:rFonts w:asciiTheme="minorHAnsi" w:hAnsiTheme="minorHAnsi" w:cstheme="minorBidi"/>
        </w:rPr>
        <w:t xml:space="preserve"> comes to an end</w:t>
      </w:r>
      <w:r w:rsidRPr="039FAACB" w:rsidR="0008142C">
        <w:rPr>
          <w:rFonts w:asciiTheme="minorHAnsi" w:hAnsiTheme="minorHAnsi" w:cstheme="minorBidi"/>
        </w:rPr>
        <w:t>,</w:t>
      </w:r>
      <w:r w:rsidRPr="039FAACB">
        <w:rPr>
          <w:rFonts w:asciiTheme="minorHAnsi" w:hAnsiTheme="minorHAnsi" w:cstheme="minorBidi"/>
        </w:rPr>
        <w:t xml:space="preserve"> </w:t>
      </w:r>
      <w:r w:rsidRPr="039FAACB" w:rsidR="0008142C">
        <w:rPr>
          <w:rFonts w:asciiTheme="minorHAnsi" w:hAnsiTheme="minorHAnsi" w:cstheme="minorBidi"/>
        </w:rPr>
        <w:t>w</w:t>
      </w:r>
      <w:r w:rsidRPr="039FAACB" w:rsidR="00785CE3">
        <w:rPr>
          <w:rFonts w:asciiTheme="minorHAnsi" w:hAnsiTheme="minorHAnsi" w:cstheme="minorBidi"/>
        </w:rPr>
        <w:t>e</w:t>
      </w:r>
      <w:r w:rsidRPr="039FAACB" w:rsidR="00CB65A5">
        <w:rPr>
          <w:rFonts w:asciiTheme="minorHAnsi" w:hAnsiTheme="minorHAnsi" w:cstheme="minorBidi"/>
        </w:rPr>
        <w:t xml:space="preserve"> have</w:t>
      </w:r>
      <w:r w:rsidRPr="039FAACB" w:rsidR="00785CE3">
        <w:rPr>
          <w:rFonts w:asciiTheme="minorHAnsi" w:hAnsiTheme="minorHAnsi" w:cstheme="minorBidi"/>
        </w:rPr>
        <w:t xml:space="preserve"> </w:t>
      </w:r>
      <w:r w:rsidRPr="039FAACB" w:rsidR="00380EB2">
        <w:rPr>
          <w:rFonts w:asciiTheme="minorHAnsi" w:hAnsiTheme="minorHAnsi" w:cstheme="minorBidi"/>
        </w:rPr>
        <w:t xml:space="preserve">organised </w:t>
      </w:r>
      <w:r w:rsidRPr="039FAACB" w:rsidR="00785CE3">
        <w:rPr>
          <w:rFonts w:asciiTheme="minorHAnsi" w:hAnsiTheme="minorHAnsi" w:cstheme="minorBidi"/>
        </w:rPr>
        <w:t xml:space="preserve">check-in </w:t>
      </w:r>
      <w:r w:rsidRPr="039FAACB" w:rsidR="00F70B0B">
        <w:rPr>
          <w:rFonts w:asciiTheme="minorHAnsi" w:hAnsiTheme="minorHAnsi" w:cstheme="minorBidi"/>
        </w:rPr>
        <w:t xml:space="preserve">chats </w:t>
      </w:r>
      <w:r w:rsidRPr="039FAACB" w:rsidR="00785CE3">
        <w:rPr>
          <w:rFonts w:asciiTheme="minorHAnsi" w:hAnsiTheme="minorHAnsi" w:cstheme="minorBidi"/>
        </w:rPr>
        <w:t xml:space="preserve">with each grant holder </w:t>
      </w:r>
      <w:r w:rsidRPr="039FAACB" w:rsidR="007513BF">
        <w:rPr>
          <w:rFonts w:asciiTheme="minorHAnsi" w:hAnsiTheme="minorHAnsi" w:cstheme="minorBidi"/>
        </w:rPr>
        <w:t>throughout summer 2025</w:t>
      </w:r>
      <w:r w:rsidRPr="039FAACB" w:rsidR="02B20382">
        <w:rPr>
          <w:rFonts w:asciiTheme="minorHAnsi" w:hAnsiTheme="minorHAnsi" w:cstheme="minorBidi"/>
        </w:rPr>
        <w:t>, whilst also asking for a final project report</w:t>
      </w:r>
      <w:r w:rsidRPr="039FAACB" w:rsidR="00F70B0B">
        <w:rPr>
          <w:rFonts w:asciiTheme="minorHAnsi" w:hAnsiTheme="minorHAnsi" w:cstheme="minorBidi"/>
        </w:rPr>
        <w:t>.</w:t>
      </w:r>
      <w:r w:rsidRPr="039FAACB" w:rsidR="00785CE3">
        <w:rPr>
          <w:rFonts w:asciiTheme="minorHAnsi" w:hAnsiTheme="minorHAnsi" w:cstheme="minorBidi"/>
        </w:rPr>
        <w:t xml:space="preserve"> This </w:t>
      </w:r>
      <w:r w:rsidRPr="039FAACB" w:rsidR="38A05FFD">
        <w:rPr>
          <w:rFonts w:asciiTheme="minorHAnsi" w:hAnsiTheme="minorHAnsi" w:cstheme="minorBidi"/>
        </w:rPr>
        <w:t xml:space="preserve">has </w:t>
      </w:r>
      <w:r w:rsidRPr="039FAACB" w:rsidR="35717EDC">
        <w:rPr>
          <w:rFonts w:asciiTheme="minorHAnsi" w:hAnsiTheme="minorHAnsi" w:cstheme="minorBidi"/>
        </w:rPr>
        <w:t>allowed</w:t>
      </w:r>
      <w:r w:rsidRPr="039FAACB" w:rsidR="00785CE3">
        <w:rPr>
          <w:rFonts w:asciiTheme="minorHAnsi" w:hAnsiTheme="minorHAnsi" w:cstheme="minorBidi"/>
        </w:rPr>
        <w:t xml:space="preserve"> us to have rich discussions with each of the grant holders</w:t>
      </w:r>
      <w:r w:rsidRPr="039FAACB" w:rsidR="00F055BB">
        <w:rPr>
          <w:rFonts w:asciiTheme="minorHAnsi" w:hAnsiTheme="minorHAnsi" w:cstheme="minorBidi"/>
        </w:rPr>
        <w:t xml:space="preserve"> and</w:t>
      </w:r>
      <w:r w:rsidRPr="039FAACB" w:rsidR="00785CE3">
        <w:rPr>
          <w:rFonts w:asciiTheme="minorHAnsi" w:hAnsiTheme="minorHAnsi" w:cstheme="minorBidi"/>
        </w:rPr>
        <w:t xml:space="preserve"> provid</w:t>
      </w:r>
      <w:r w:rsidRPr="039FAACB" w:rsidR="00F055BB">
        <w:rPr>
          <w:rFonts w:asciiTheme="minorHAnsi" w:hAnsiTheme="minorHAnsi" w:cstheme="minorBidi"/>
        </w:rPr>
        <w:t>e</w:t>
      </w:r>
      <w:r w:rsidRPr="039FAACB" w:rsidR="00785CE3">
        <w:rPr>
          <w:rFonts w:asciiTheme="minorHAnsi" w:hAnsiTheme="minorHAnsi" w:cstheme="minorBidi"/>
        </w:rPr>
        <w:t xml:space="preserve"> additional support and advice if needed for projects still in progress.</w:t>
      </w:r>
      <w:r w:rsidRPr="039FAACB" w:rsidR="0019428F">
        <w:rPr>
          <w:rFonts w:asciiTheme="minorHAnsi" w:hAnsiTheme="minorHAnsi" w:cstheme="minorBidi"/>
        </w:rPr>
        <w:t xml:space="preserve"> </w:t>
      </w:r>
    </w:p>
    <w:p w:rsidR="00867689" w:rsidP="003834DA" w:rsidRDefault="003834DA" w14:paraId="2A2A2056" w14:textId="0223B8A8">
      <w:pPr>
        <w:pStyle w:val="paragraph"/>
        <w:spacing w:before="0" w:beforeAutospacing="0" w:after="160" w:afterAutospacing="0" w:line="259" w:lineRule="auto"/>
        <w:textAlignment w:val="baseline"/>
        <w:rPr>
          <w:rStyle w:val="eop"/>
          <w:rFonts w:asciiTheme="minorHAnsi" w:hAnsiTheme="minorHAnsi" w:cstheme="minorBidi"/>
          <w:highlight w:val="yellow"/>
        </w:rPr>
      </w:pPr>
      <w:r w:rsidRPr="0D88BB60">
        <w:rPr>
          <w:rStyle w:val="eop"/>
          <w:rFonts w:asciiTheme="minorHAnsi" w:hAnsiTheme="minorHAnsi" w:cstheme="minorBidi"/>
        </w:rPr>
        <w:t xml:space="preserve">Our discussions </w:t>
      </w:r>
      <w:r w:rsidRPr="0D88BB60" w:rsidR="3D28A384">
        <w:rPr>
          <w:rStyle w:val="eop"/>
          <w:rFonts w:asciiTheme="minorHAnsi" w:hAnsiTheme="minorHAnsi" w:cstheme="minorBidi"/>
        </w:rPr>
        <w:t xml:space="preserve">have </w:t>
      </w:r>
      <w:r w:rsidRPr="0D88BB60" w:rsidR="00AA0B0C">
        <w:rPr>
          <w:rStyle w:val="eop"/>
          <w:rFonts w:asciiTheme="minorHAnsi" w:hAnsiTheme="minorHAnsi" w:cstheme="minorBidi"/>
        </w:rPr>
        <w:t xml:space="preserve">revealed the </w:t>
      </w:r>
      <w:r w:rsidRPr="0D88BB60" w:rsidR="00D32FED">
        <w:rPr>
          <w:rStyle w:val="eop"/>
          <w:rFonts w:asciiTheme="minorHAnsi" w:hAnsiTheme="minorHAnsi" w:cstheme="minorBidi"/>
        </w:rPr>
        <w:t>depth of the</w:t>
      </w:r>
      <w:r w:rsidRPr="0D88BB60" w:rsidR="0054180F">
        <w:rPr>
          <w:rStyle w:val="eop"/>
          <w:rFonts w:asciiTheme="minorHAnsi" w:hAnsiTheme="minorHAnsi" w:cstheme="minorBidi"/>
        </w:rPr>
        <w:t xml:space="preserve"> </w:t>
      </w:r>
      <w:r w:rsidRPr="0D88BB60" w:rsidR="006F1502">
        <w:rPr>
          <w:rStyle w:val="eop"/>
          <w:rFonts w:asciiTheme="minorHAnsi" w:hAnsiTheme="minorHAnsi" w:cstheme="minorBidi"/>
        </w:rPr>
        <w:t xml:space="preserve">benefits and impact for </w:t>
      </w:r>
      <w:r w:rsidRPr="0D88BB60" w:rsidR="1EA2F1D0">
        <w:rPr>
          <w:rStyle w:val="eop"/>
          <w:rFonts w:asciiTheme="minorHAnsi" w:hAnsiTheme="minorHAnsi" w:cstheme="minorBidi"/>
        </w:rPr>
        <w:t>both</w:t>
      </w:r>
      <w:r w:rsidRPr="0D88BB60" w:rsidR="006F1502">
        <w:rPr>
          <w:rStyle w:val="eop"/>
          <w:rFonts w:asciiTheme="minorHAnsi" w:hAnsiTheme="minorHAnsi" w:cstheme="minorBidi"/>
        </w:rPr>
        <w:t xml:space="preserve"> researchers and community partner/s wh</w:t>
      </w:r>
      <w:r w:rsidRPr="0D88BB60" w:rsidR="00D32FED">
        <w:rPr>
          <w:rStyle w:val="eop"/>
          <w:rFonts w:asciiTheme="minorHAnsi" w:hAnsiTheme="minorHAnsi" w:cstheme="minorBidi"/>
        </w:rPr>
        <w:t xml:space="preserve">o </w:t>
      </w:r>
      <w:r w:rsidRPr="0D88BB60" w:rsidR="169229D0">
        <w:rPr>
          <w:rStyle w:val="eop"/>
          <w:rFonts w:asciiTheme="minorHAnsi" w:hAnsiTheme="minorHAnsi" w:cstheme="minorBidi"/>
        </w:rPr>
        <w:t xml:space="preserve">have </w:t>
      </w:r>
      <w:r w:rsidRPr="0D88BB60" w:rsidR="00D32FED">
        <w:rPr>
          <w:rStyle w:val="eop"/>
          <w:rFonts w:asciiTheme="minorHAnsi" w:hAnsiTheme="minorHAnsi" w:cstheme="minorBidi"/>
        </w:rPr>
        <w:t xml:space="preserve">participated. </w:t>
      </w:r>
      <w:r w:rsidRPr="0D88BB60" w:rsidR="018A35BD">
        <w:rPr>
          <w:rStyle w:val="eop"/>
          <w:rFonts w:asciiTheme="minorHAnsi" w:hAnsiTheme="minorHAnsi" w:cstheme="minorBidi"/>
        </w:rPr>
        <w:t>For community partners, t</w:t>
      </w:r>
      <w:r w:rsidRPr="0D88BB60" w:rsidR="6F73EEED">
        <w:rPr>
          <w:rStyle w:val="eop"/>
          <w:rFonts w:asciiTheme="minorHAnsi" w:hAnsiTheme="minorHAnsi" w:cstheme="minorBidi"/>
        </w:rPr>
        <w:t xml:space="preserve">his has ranged from </w:t>
      </w:r>
      <w:r w:rsidRPr="0D88BB60" w:rsidR="057715AB">
        <w:rPr>
          <w:rStyle w:val="eop"/>
          <w:rFonts w:asciiTheme="minorHAnsi" w:hAnsiTheme="minorHAnsi" w:cstheme="minorBidi"/>
        </w:rPr>
        <w:t>having</w:t>
      </w:r>
      <w:r w:rsidRPr="0D88BB60" w:rsidR="11A30644">
        <w:rPr>
          <w:rStyle w:val="eop"/>
          <w:rFonts w:asciiTheme="minorHAnsi" w:hAnsiTheme="minorHAnsi" w:cstheme="minorBidi"/>
        </w:rPr>
        <w:t xml:space="preserve"> the opportunity to engage directly </w:t>
      </w:r>
      <w:r w:rsidRPr="0D88BB60" w:rsidR="143A1266">
        <w:rPr>
          <w:rStyle w:val="eop"/>
          <w:rFonts w:asciiTheme="minorHAnsi" w:hAnsiTheme="minorHAnsi" w:cstheme="minorBidi"/>
        </w:rPr>
        <w:t xml:space="preserve">with </w:t>
      </w:r>
      <w:r w:rsidRPr="0D88BB60" w:rsidR="11A30644">
        <w:rPr>
          <w:rStyle w:val="eop"/>
          <w:rFonts w:asciiTheme="minorHAnsi" w:hAnsiTheme="minorHAnsi" w:cstheme="minorBidi"/>
        </w:rPr>
        <w:t>the University</w:t>
      </w:r>
      <w:r w:rsidRPr="0D88BB60" w:rsidR="1EE70FEB">
        <w:rPr>
          <w:rStyle w:val="eop"/>
          <w:rFonts w:asciiTheme="minorHAnsi" w:hAnsiTheme="minorHAnsi" w:cstheme="minorBidi"/>
        </w:rPr>
        <w:t xml:space="preserve"> and benefit from the </w:t>
      </w:r>
      <w:r w:rsidRPr="0D88BB60" w:rsidR="16227E9D">
        <w:rPr>
          <w:rStyle w:val="eop"/>
          <w:rFonts w:asciiTheme="minorHAnsi" w:hAnsiTheme="minorHAnsi" w:cstheme="minorBidi"/>
        </w:rPr>
        <w:t xml:space="preserve">knowledge </w:t>
      </w:r>
      <w:r w:rsidRPr="0D88BB60" w:rsidR="1EE70FEB">
        <w:rPr>
          <w:rStyle w:val="eop"/>
          <w:rFonts w:asciiTheme="minorHAnsi" w:hAnsiTheme="minorHAnsi" w:cstheme="minorBidi"/>
        </w:rPr>
        <w:t>and skills of researchers t</w:t>
      </w:r>
      <w:r w:rsidRPr="0D88BB60" w:rsidR="111C8988">
        <w:rPr>
          <w:rStyle w:val="eop"/>
          <w:rFonts w:asciiTheme="minorHAnsi" w:hAnsiTheme="minorHAnsi" w:cstheme="minorBidi"/>
        </w:rPr>
        <w:t>hrough to having</w:t>
      </w:r>
      <w:r w:rsidRPr="0D88BB60" w:rsidR="1EE70FEB">
        <w:rPr>
          <w:rStyle w:val="eop"/>
          <w:rFonts w:asciiTheme="minorHAnsi" w:hAnsiTheme="minorHAnsi" w:cstheme="minorBidi"/>
        </w:rPr>
        <w:t xml:space="preserve"> </w:t>
      </w:r>
      <w:r w:rsidRPr="0D88BB60" w:rsidR="1B6FC154">
        <w:rPr>
          <w:rStyle w:val="eop"/>
          <w:rFonts w:asciiTheme="minorHAnsi" w:hAnsiTheme="minorHAnsi" w:cstheme="minorBidi"/>
        </w:rPr>
        <w:t xml:space="preserve">valuable </w:t>
      </w:r>
      <w:r w:rsidRPr="0D88BB60" w:rsidR="1EE70FEB">
        <w:rPr>
          <w:rStyle w:val="eop"/>
          <w:rFonts w:asciiTheme="minorHAnsi" w:hAnsiTheme="minorHAnsi" w:cstheme="minorBidi"/>
        </w:rPr>
        <w:t>support</w:t>
      </w:r>
      <w:r w:rsidRPr="0D88BB60" w:rsidR="121DDD2C">
        <w:rPr>
          <w:rStyle w:val="eop"/>
          <w:rFonts w:asciiTheme="minorHAnsi" w:hAnsiTheme="minorHAnsi" w:cstheme="minorBidi"/>
        </w:rPr>
        <w:t xml:space="preserve"> </w:t>
      </w:r>
      <w:r w:rsidRPr="0D88BB60" w:rsidR="11158BB5">
        <w:rPr>
          <w:rStyle w:val="eop"/>
          <w:rFonts w:asciiTheme="minorHAnsi" w:hAnsiTheme="minorHAnsi" w:cstheme="minorBidi"/>
        </w:rPr>
        <w:t>to evidence their</w:t>
      </w:r>
      <w:r w:rsidRPr="0D88BB60" w:rsidR="6A074E8C">
        <w:rPr>
          <w:rStyle w:val="eop"/>
          <w:rFonts w:asciiTheme="minorHAnsi" w:hAnsiTheme="minorHAnsi" w:cstheme="minorBidi"/>
        </w:rPr>
        <w:t xml:space="preserve"> organisation’s</w:t>
      </w:r>
      <w:r w:rsidRPr="0D88BB60" w:rsidR="11158BB5">
        <w:rPr>
          <w:rStyle w:val="eop"/>
          <w:rFonts w:asciiTheme="minorHAnsi" w:hAnsiTheme="minorHAnsi" w:cstheme="minorBidi"/>
        </w:rPr>
        <w:t xml:space="preserve"> social impact</w:t>
      </w:r>
      <w:r w:rsidRPr="0D88BB60" w:rsidR="6D5743EF">
        <w:rPr>
          <w:rStyle w:val="eop"/>
          <w:rFonts w:asciiTheme="minorHAnsi" w:hAnsiTheme="minorHAnsi" w:cstheme="minorBidi"/>
        </w:rPr>
        <w:t>.</w:t>
      </w:r>
    </w:p>
    <w:p w:rsidRPr="004B232A" w:rsidR="00C84086" w:rsidP="5BDE9DBF" w:rsidRDefault="00CE3541" w14:paraId="36146B57" w14:textId="5E5F795E">
      <w:pPr>
        <w:pStyle w:val="paragraph"/>
        <w:spacing w:before="0" w:beforeAutospacing="0" w:after="160" w:afterAutospacing="0" w:line="259" w:lineRule="auto"/>
        <w:ind w:left="360"/>
        <w:rPr>
          <w:rFonts w:ascii="Calibri" w:hAnsi="Calibri" w:cs="Calibri"/>
        </w:rPr>
      </w:pPr>
      <w:r w:rsidRPr="039FAACB">
        <w:rPr>
          <w:rFonts w:ascii="Calibri" w:hAnsi="Calibri" w:cs="Calibri"/>
          <w:i/>
        </w:rPr>
        <w:t>“</w:t>
      </w:r>
      <w:r w:rsidRPr="039FAACB" w:rsidR="00867689">
        <w:rPr>
          <w:rFonts w:ascii="Calibri" w:hAnsi="Calibri" w:cs="Calibri"/>
          <w:i/>
        </w:rPr>
        <w:t xml:space="preserve">The </w:t>
      </w:r>
      <w:r w:rsidRPr="37C5ECC2" w:rsidR="00C84086">
        <w:rPr>
          <w:rFonts w:ascii="Calibri" w:hAnsi="Calibri" w:cs="Calibri"/>
          <w:i/>
          <w:iCs/>
        </w:rPr>
        <w:t xml:space="preserve">Participate grant was brilliant and </w:t>
      </w:r>
      <w:r w:rsidRPr="37C5ECC2" w:rsidR="7ECDB872">
        <w:rPr>
          <w:rFonts w:ascii="Calibri" w:hAnsi="Calibri" w:cs="Calibri"/>
          <w:i/>
          <w:iCs/>
        </w:rPr>
        <w:t xml:space="preserve">has </w:t>
      </w:r>
      <w:r w:rsidRPr="37C5ECC2" w:rsidR="00C84086">
        <w:rPr>
          <w:rFonts w:ascii="Calibri" w:hAnsi="Calibri" w:cs="Calibri"/>
          <w:i/>
          <w:iCs/>
        </w:rPr>
        <w:t>allowed</w:t>
      </w:r>
      <w:r w:rsidRPr="37C5ECC2" w:rsidR="1B67CA66">
        <w:rPr>
          <w:rFonts w:ascii="Calibri" w:hAnsi="Calibri" w:cs="Calibri"/>
          <w:i/>
          <w:iCs/>
        </w:rPr>
        <w:t xml:space="preserve"> an</w:t>
      </w:r>
      <w:r w:rsidRPr="37C5ECC2" w:rsidR="00C84086">
        <w:rPr>
          <w:rFonts w:ascii="Calibri" w:hAnsi="Calibri" w:cs="Calibri"/>
          <w:i/>
          <w:iCs/>
        </w:rPr>
        <w:t xml:space="preserve"> independence that was beneficial to all, the charity and the researcher. </w:t>
      </w:r>
      <w:r w:rsidRPr="37C5ECC2" w:rsidR="00F1EA7C">
        <w:rPr>
          <w:rFonts w:ascii="Calibri" w:hAnsi="Calibri" w:cs="Calibri"/>
          <w:i/>
          <w:iCs/>
        </w:rPr>
        <w:t>We h</w:t>
      </w:r>
      <w:r w:rsidRPr="37C5ECC2" w:rsidR="00C84086">
        <w:rPr>
          <w:rFonts w:ascii="Calibri" w:hAnsi="Calibri" w:cs="Calibri"/>
          <w:i/>
          <w:iCs/>
        </w:rPr>
        <w:t xml:space="preserve">ave produced </w:t>
      </w:r>
      <w:r w:rsidRPr="039FAACB" w:rsidR="726880A6">
        <w:rPr>
          <w:rFonts w:ascii="Calibri" w:hAnsi="Calibri" w:cs="Calibri"/>
          <w:i/>
          <w:iCs/>
        </w:rPr>
        <w:t xml:space="preserve">our </w:t>
      </w:r>
      <w:r w:rsidRPr="37C5ECC2" w:rsidR="00C84086">
        <w:rPr>
          <w:rFonts w:ascii="Calibri" w:hAnsi="Calibri" w:cs="Calibri"/>
          <w:i/>
          <w:iCs/>
        </w:rPr>
        <w:t>own research</w:t>
      </w:r>
      <w:r w:rsidRPr="37C5ECC2" w:rsidR="4F7D99F2">
        <w:rPr>
          <w:rFonts w:ascii="Calibri" w:hAnsi="Calibri" w:cs="Calibri"/>
          <w:i/>
          <w:iCs/>
        </w:rPr>
        <w:t xml:space="preserve"> and now have</w:t>
      </w:r>
      <w:r w:rsidRPr="37C5ECC2" w:rsidR="00C84086">
        <w:rPr>
          <w:rFonts w:ascii="Calibri" w:hAnsi="Calibri" w:cs="Calibri"/>
          <w:i/>
          <w:iCs/>
        </w:rPr>
        <w:t xml:space="preserve"> evidence and data to present</w:t>
      </w:r>
      <w:r w:rsidRPr="37C5ECC2" w:rsidR="5CB1B9E5">
        <w:rPr>
          <w:rFonts w:ascii="Calibri" w:hAnsi="Calibri" w:cs="Calibri"/>
          <w:i/>
          <w:iCs/>
        </w:rPr>
        <w:t xml:space="preserve">...we </w:t>
      </w:r>
      <w:r w:rsidRPr="37C5ECC2" w:rsidR="00C84086">
        <w:rPr>
          <w:rFonts w:ascii="Calibri" w:hAnsi="Calibri" w:cs="Calibri"/>
          <w:i/>
          <w:iCs/>
        </w:rPr>
        <w:t xml:space="preserve">have Wiltshire council in </w:t>
      </w:r>
      <w:r w:rsidRPr="37C5ECC2" w:rsidR="5D8186F4">
        <w:rPr>
          <w:rFonts w:ascii="Calibri" w:hAnsi="Calibri" w:cs="Calibri"/>
          <w:i/>
          <w:iCs/>
        </w:rPr>
        <w:t xml:space="preserve">soon </w:t>
      </w:r>
      <w:r w:rsidRPr="37C5ECC2" w:rsidR="00C84086">
        <w:rPr>
          <w:rFonts w:ascii="Calibri" w:hAnsi="Calibri" w:cs="Calibri"/>
          <w:i/>
          <w:iCs/>
        </w:rPr>
        <w:t>and are presenting th</w:t>
      </w:r>
      <w:r w:rsidRPr="37C5ECC2" w:rsidR="4C09FCE4">
        <w:rPr>
          <w:rFonts w:ascii="Calibri" w:hAnsi="Calibri" w:cs="Calibri"/>
          <w:i/>
          <w:iCs/>
        </w:rPr>
        <w:t xml:space="preserve">is </w:t>
      </w:r>
      <w:r w:rsidRPr="37C5ECC2" w:rsidR="00C84086">
        <w:rPr>
          <w:rFonts w:ascii="Calibri" w:hAnsi="Calibri" w:cs="Calibri"/>
          <w:i/>
          <w:iCs/>
        </w:rPr>
        <w:t>work</w:t>
      </w:r>
      <w:r w:rsidRPr="37C5ECC2" w:rsidR="0F9A02C9">
        <w:rPr>
          <w:rFonts w:ascii="Calibri" w:hAnsi="Calibri" w:cs="Calibri"/>
          <w:i/>
          <w:iCs/>
        </w:rPr>
        <w:t>”</w:t>
      </w:r>
      <w:r w:rsidRPr="37C5ECC2" w:rsidR="0F9A02C9">
        <w:rPr>
          <w:rFonts w:ascii="Calibri" w:hAnsi="Calibri" w:cs="Calibri"/>
        </w:rPr>
        <w:t xml:space="preserve"> </w:t>
      </w:r>
      <w:r w:rsidRPr="039FAACB" w:rsidR="128655B6">
        <w:rPr>
          <w:rFonts w:ascii="Calibri" w:hAnsi="Calibri" w:cs="Calibri"/>
        </w:rPr>
        <w:t xml:space="preserve">Meg Aubrey, CEO, </w:t>
      </w:r>
      <w:r w:rsidRPr="37C5ECC2" w:rsidR="00C84086">
        <w:rPr>
          <w:rFonts w:ascii="Calibri" w:hAnsi="Calibri" w:cs="Calibri"/>
        </w:rPr>
        <w:t>Trowbridge Future</w:t>
      </w:r>
    </w:p>
    <w:p w:rsidR="687382F6" w:rsidP="039FAACB" w:rsidRDefault="687382F6" w14:paraId="6E26E926" w14:textId="695FA879">
      <w:pPr>
        <w:pStyle w:val="paragraph"/>
        <w:spacing w:before="0" w:beforeAutospacing="0" w:after="160" w:afterAutospacing="0" w:line="259" w:lineRule="auto"/>
        <w:ind w:left="360"/>
        <w:rPr>
          <w:rFonts w:ascii="Calibri" w:hAnsi="Calibri" w:cs="Calibri"/>
        </w:rPr>
      </w:pPr>
      <w:r w:rsidRPr="0D88BB60">
        <w:rPr>
          <w:rFonts w:ascii="Calibri" w:hAnsi="Calibri" w:cs="Calibri"/>
          <w:i/>
          <w:iCs/>
        </w:rPr>
        <w:t xml:space="preserve">“Working with the University of Bath has given this research and project more clout. With Zina’s </w:t>
      </w:r>
      <w:r w:rsidRPr="0D88BB60" w:rsidR="4C16E0D9">
        <w:rPr>
          <w:rFonts w:ascii="Calibri" w:hAnsi="Calibri" w:cs="Calibri"/>
        </w:rPr>
        <w:t xml:space="preserve">[researcher] </w:t>
      </w:r>
      <w:r w:rsidRPr="0D88BB60">
        <w:rPr>
          <w:rFonts w:ascii="Calibri" w:hAnsi="Calibri" w:cs="Calibri"/>
          <w:i/>
          <w:iCs/>
        </w:rPr>
        <w:t xml:space="preserve">time fully funded, there has been more time and budget for community engagement” </w:t>
      </w:r>
      <w:r w:rsidRPr="0D88BB60">
        <w:rPr>
          <w:rFonts w:ascii="Calibri" w:hAnsi="Calibri" w:cs="Calibri"/>
        </w:rPr>
        <w:t>Charlee Bennett,</w:t>
      </w:r>
      <w:r w:rsidRPr="0D88BB60">
        <w:rPr>
          <w:rFonts w:ascii="Calibri" w:hAnsi="Calibri" w:cs="Calibri"/>
          <w:i/>
          <w:iCs/>
        </w:rPr>
        <w:t xml:space="preserve"> </w:t>
      </w:r>
      <w:r w:rsidRPr="0D88BB60">
        <w:rPr>
          <w:rFonts w:ascii="Calibri" w:hAnsi="Calibri" w:cs="Calibri"/>
        </w:rPr>
        <w:t>CEO,</w:t>
      </w:r>
      <w:r w:rsidRPr="0D88BB60">
        <w:rPr>
          <w:rFonts w:ascii="Calibri" w:hAnsi="Calibri" w:cs="Calibri"/>
          <w:i/>
          <w:iCs/>
        </w:rPr>
        <w:t xml:space="preserve"> </w:t>
      </w:r>
      <w:r w:rsidRPr="0D88BB60">
        <w:rPr>
          <w:rFonts w:ascii="Calibri" w:hAnsi="Calibri" w:cs="Calibri"/>
        </w:rPr>
        <w:t>Your Park Bristol and Bath</w:t>
      </w:r>
    </w:p>
    <w:p w:rsidR="63BF590D" w:rsidP="0D88BB60" w:rsidRDefault="63BF590D" w14:paraId="15EDE8C4" w14:textId="5EFA0CEC">
      <w:pPr>
        <w:pStyle w:val="paragraph"/>
        <w:spacing w:before="0" w:beforeAutospacing="0" w:after="160" w:afterAutospacing="0" w:line="259" w:lineRule="auto"/>
        <w:rPr>
          <w:rFonts w:ascii="Calibri" w:hAnsi="Calibri" w:cs="Calibri"/>
        </w:rPr>
      </w:pPr>
      <w:r w:rsidRPr="0D88BB60">
        <w:rPr>
          <w:rFonts w:ascii="Calibri" w:hAnsi="Calibri" w:cs="Calibri"/>
        </w:rPr>
        <w:t xml:space="preserve">Researchers shared </w:t>
      </w:r>
      <w:r w:rsidRPr="0D88BB60" w:rsidR="6CB6C6D4">
        <w:rPr>
          <w:rFonts w:ascii="Calibri" w:hAnsi="Calibri" w:cs="Calibri"/>
        </w:rPr>
        <w:t xml:space="preserve">a range of </w:t>
      </w:r>
      <w:r w:rsidRPr="0D88BB60">
        <w:rPr>
          <w:rFonts w:ascii="Calibri" w:hAnsi="Calibri" w:cs="Calibri"/>
        </w:rPr>
        <w:t xml:space="preserve">benefits </w:t>
      </w:r>
      <w:r w:rsidRPr="0D88BB60" w:rsidR="738FEFF8">
        <w:rPr>
          <w:rFonts w:ascii="Calibri" w:hAnsi="Calibri" w:cs="Calibri"/>
        </w:rPr>
        <w:t xml:space="preserve">including having the opportunity to build valuable and </w:t>
      </w:r>
      <w:r w:rsidRPr="0D88BB60" w:rsidR="13DECD97">
        <w:rPr>
          <w:rFonts w:ascii="Calibri" w:hAnsi="Calibri" w:cs="Calibri"/>
        </w:rPr>
        <w:t>trusting</w:t>
      </w:r>
      <w:r w:rsidRPr="0D88BB60" w:rsidR="738FEFF8">
        <w:rPr>
          <w:rFonts w:ascii="Calibri" w:hAnsi="Calibri" w:cs="Calibri"/>
        </w:rPr>
        <w:t xml:space="preserve"> connections, havi</w:t>
      </w:r>
      <w:r w:rsidRPr="0D88BB60" w:rsidR="32905B10">
        <w:rPr>
          <w:rFonts w:ascii="Calibri" w:hAnsi="Calibri" w:cs="Calibri"/>
        </w:rPr>
        <w:t xml:space="preserve">ng the time </w:t>
      </w:r>
      <w:r w:rsidRPr="0D88BB60" w:rsidR="251CE511">
        <w:rPr>
          <w:rFonts w:ascii="Calibri" w:hAnsi="Calibri" w:cs="Calibri"/>
        </w:rPr>
        <w:t xml:space="preserve">and space </w:t>
      </w:r>
      <w:r w:rsidRPr="0D88BB60" w:rsidR="32905B10">
        <w:rPr>
          <w:rFonts w:ascii="Calibri" w:hAnsi="Calibri" w:cs="Calibri"/>
        </w:rPr>
        <w:t xml:space="preserve">to do this work </w:t>
      </w:r>
      <w:r w:rsidRPr="0D88BB60" w:rsidR="7F9B1815">
        <w:rPr>
          <w:rFonts w:ascii="Calibri" w:hAnsi="Calibri" w:cs="Calibri"/>
        </w:rPr>
        <w:t>meaningfully</w:t>
      </w:r>
      <w:r w:rsidRPr="0D88BB60" w:rsidR="32905B10">
        <w:rPr>
          <w:rFonts w:ascii="Calibri" w:hAnsi="Calibri" w:cs="Calibri"/>
        </w:rPr>
        <w:t xml:space="preserve"> and </w:t>
      </w:r>
      <w:r w:rsidRPr="0D88BB60" w:rsidR="548CB895">
        <w:rPr>
          <w:rFonts w:ascii="Calibri" w:hAnsi="Calibri" w:cs="Calibri"/>
        </w:rPr>
        <w:t>developing and strengthening their knowledge and skills in undertaking participatory and collaborative research</w:t>
      </w:r>
      <w:r w:rsidRPr="0D88BB60" w:rsidR="2DF5CDB0">
        <w:rPr>
          <w:rFonts w:ascii="Calibri" w:hAnsi="Calibri" w:cs="Calibri"/>
        </w:rPr>
        <w:t>.</w:t>
      </w:r>
    </w:p>
    <w:p w:rsidR="6D6B3793" w:rsidP="4CADF290" w:rsidRDefault="6D6B3793" w14:paraId="19AAFD0A" w14:textId="1039C1EB">
      <w:pPr>
        <w:pStyle w:val="paragraph"/>
        <w:spacing w:before="0" w:beforeAutospacing="0" w:after="160" w:afterAutospacing="0" w:line="259" w:lineRule="auto"/>
        <w:ind w:left="360"/>
        <w:rPr>
          <w:rFonts w:asciiTheme="minorHAnsi" w:hAnsiTheme="minorHAnsi" w:cstheme="minorBidi"/>
        </w:rPr>
      </w:pPr>
      <w:r w:rsidRPr="4CADF290">
        <w:rPr>
          <w:rFonts w:asciiTheme="minorHAnsi" w:hAnsiTheme="minorHAnsi" w:cstheme="minorBidi"/>
          <w:i/>
          <w:iCs/>
        </w:rPr>
        <w:t>“The grant has provided me with the space to support this work in a non-tokenistic or harmful way”</w:t>
      </w:r>
      <w:r w:rsidRPr="4CADF290">
        <w:rPr>
          <w:rFonts w:asciiTheme="minorHAnsi" w:hAnsiTheme="minorHAnsi" w:cstheme="minorBidi"/>
        </w:rPr>
        <w:t xml:space="preserve"> Dr Alinka Gearon, Department of Social &amp; Policy Sciences</w:t>
      </w:r>
    </w:p>
    <w:p w:rsidR="098C7874" w:rsidP="4CADF290" w:rsidRDefault="098C7874" w14:paraId="1464F8A3" w14:textId="4B112A6E">
      <w:pPr>
        <w:pStyle w:val="paragraph"/>
        <w:spacing w:before="0" w:beforeAutospacing="0" w:after="160" w:afterAutospacing="0" w:line="259" w:lineRule="auto"/>
        <w:ind w:left="360"/>
        <w:rPr>
          <w:rFonts w:asciiTheme="minorHAnsi" w:hAnsiTheme="minorHAnsi" w:cstheme="minorBidi"/>
        </w:rPr>
      </w:pPr>
      <w:r w:rsidRPr="4CADF290">
        <w:rPr>
          <w:rFonts w:asciiTheme="minorHAnsi" w:hAnsiTheme="minorHAnsi" w:cstheme="minorBidi"/>
          <w:i/>
          <w:iCs/>
        </w:rPr>
        <w:t xml:space="preserve">“This project has been a catalyst for...enhancing co-production </w:t>
      </w:r>
      <w:r w:rsidRPr="4CADF290" w:rsidR="60AEA68A">
        <w:rPr>
          <w:rFonts w:asciiTheme="minorHAnsi" w:hAnsiTheme="minorHAnsi" w:cstheme="minorBidi"/>
          <w:i/>
          <w:iCs/>
        </w:rPr>
        <w:t>and participatory research skills</w:t>
      </w:r>
      <w:r w:rsidRPr="4CADF290" w:rsidR="43064654">
        <w:rPr>
          <w:rFonts w:asciiTheme="minorHAnsi" w:hAnsiTheme="minorHAnsi" w:cstheme="minorBidi"/>
          <w:i/>
          <w:iCs/>
        </w:rPr>
        <w:t>.</w:t>
      </w:r>
      <w:r w:rsidRPr="4CADF290" w:rsidR="60AEA68A">
        <w:rPr>
          <w:rFonts w:asciiTheme="minorHAnsi" w:hAnsiTheme="minorHAnsi" w:cstheme="minorBidi"/>
          <w:i/>
          <w:iCs/>
        </w:rPr>
        <w:t xml:space="preserve"> </w:t>
      </w:r>
      <w:r w:rsidRPr="4CADF290">
        <w:rPr>
          <w:rFonts w:asciiTheme="minorHAnsi" w:hAnsiTheme="minorHAnsi" w:cstheme="minorBidi"/>
          <w:i/>
          <w:iCs/>
        </w:rPr>
        <w:t>[We] learned about the challenges o</w:t>
      </w:r>
      <w:r w:rsidRPr="4CADF290" w:rsidR="36937177">
        <w:rPr>
          <w:rFonts w:asciiTheme="minorHAnsi" w:hAnsiTheme="minorHAnsi" w:cstheme="minorBidi"/>
          <w:i/>
          <w:iCs/>
        </w:rPr>
        <w:t>f participatory research in this space...and about ways of overcoming the</w:t>
      </w:r>
      <w:r w:rsidRPr="4CADF290" w:rsidR="74B208C5">
        <w:rPr>
          <w:rFonts w:asciiTheme="minorHAnsi" w:hAnsiTheme="minorHAnsi" w:cstheme="minorBidi"/>
          <w:i/>
          <w:iCs/>
        </w:rPr>
        <w:t>m</w:t>
      </w:r>
      <w:r w:rsidRPr="4CADF290" w:rsidR="36937177">
        <w:rPr>
          <w:rFonts w:asciiTheme="minorHAnsi" w:hAnsiTheme="minorHAnsi" w:cstheme="minorBidi"/>
          <w:i/>
          <w:iCs/>
        </w:rPr>
        <w:t xml:space="preserve"> – a combination of trust building, network strengthening and offering stipends and other supporting</w:t>
      </w:r>
      <w:r w:rsidRPr="4CADF290" w:rsidR="5E8E3A3C">
        <w:rPr>
          <w:rFonts w:asciiTheme="minorHAnsi" w:hAnsiTheme="minorHAnsi" w:cstheme="minorBidi"/>
          <w:i/>
          <w:iCs/>
        </w:rPr>
        <w:t xml:space="preserve"> resources” </w:t>
      </w:r>
      <w:r w:rsidRPr="4CADF290" w:rsidR="5E8E3A3C">
        <w:rPr>
          <w:rFonts w:asciiTheme="minorHAnsi" w:hAnsiTheme="minorHAnsi" w:cstheme="minorBidi"/>
        </w:rPr>
        <w:t>Dr Max Western, Department of Health and Dr Joanna Syrda, School of</w:t>
      </w:r>
      <w:r w:rsidRPr="4CADF290" w:rsidR="6ACC786F">
        <w:rPr>
          <w:rFonts w:asciiTheme="minorHAnsi" w:hAnsiTheme="minorHAnsi" w:cstheme="minorBidi"/>
        </w:rPr>
        <w:t xml:space="preserve"> Management</w:t>
      </w:r>
    </w:p>
    <w:p w:rsidR="007316A5" w:rsidP="4CADF290" w:rsidRDefault="00DB6F01" w14:paraId="105B1AD7" w14:textId="1899F217">
      <w:pPr>
        <w:pStyle w:val="paragraph"/>
        <w:spacing w:before="0" w:beforeAutospacing="0" w:after="160" w:afterAutospacing="0" w:line="259" w:lineRule="auto"/>
        <w:rPr>
          <w:rFonts w:ascii="Calibri" w:hAnsi="Calibri" w:cs="Calibri"/>
        </w:rPr>
      </w:pPr>
      <w:r w:rsidRPr="4CADF290">
        <w:rPr>
          <w:rFonts w:ascii="Calibri" w:hAnsi="Calibri" w:cs="Calibri"/>
        </w:rPr>
        <w:t>Through the Participate grant</w:t>
      </w:r>
      <w:r w:rsidRPr="4CADF290" w:rsidR="1ECB14F1">
        <w:rPr>
          <w:rFonts w:ascii="Calibri" w:hAnsi="Calibri" w:cs="Calibri"/>
        </w:rPr>
        <w:t>s</w:t>
      </w:r>
      <w:r w:rsidRPr="4CADF290">
        <w:rPr>
          <w:rFonts w:ascii="Calibri" w:hAnsi="Calibri" w:cs="Calibri"/>
        </w:rPr>
        <w:t>, we have also been able to</w:t>
      </w:r>
      <w:r w:rsidRPr="4CADF290" w:rsidR="008C378C">
        <w:rPr>
          <w:rFonts w:ascii="Calibri" w:hAnsi="Calibri" w:cs="Calibri"/>
        </w:rPr>
        <w:t xml:space="preserve"> </w:t>
      </w:r>
      <w:r w:rsidRPr="4CADF290">
        <w:rPr>
          <w:rFonts w:ascii="Calibri" w:hAnsi="Calibri" w:cs="Calibri"/>
        </w:rPr>
        <w:t>e</w:t>
      </w:r>
      <w:r w:rsidRPr="4CADF290" w:rsidR="004B232A">
        <w:rPr>
          <w:rFonts w:ascii="Calibri" w:hAnsi="Calibri" w:cs="Calibri"/>
        </w:rPr>
        <w:t>xplore the challenges and barriers encountered </w:t>
      </w:r>
      <w:r w:rsidRPr="4CADF290">
        <w:rPr>
          <w:rFonts w:ascii="Calibri" w:hAnsi="Calibri" w:cs="Calibri"/>
        </w:rPr>
        <w:t xml:space="preserve">when undertaking a collaborative research project. </w:t>
      </w:r>
      <w:r w:rsidRPr="4CADF290" w:rsidR="00801769">
        <w:rPr>
          <w:rFonts w:ascii="Calibri" w:hAnsi="Calibri" w:cs="Calibri"/>
        </w:rPr>
        <w:t xml:space="preserve">Challenges </w:t>
      </w:r>
      <w:r w:rsidRPr="4CADF290" w:rsidR="66E5121B">
        <w:rPr>
          <w:rFonts w:ascii="Calibri" w:hAnsi="Calibri" w:cs="Calibri"/>
        </w:rPr>
        <w:t xml:space="preserve">have </w:t>
      </w:r>
      <w:r w:rsidRPr="4CADF290" w:rsidR="00801769">
        <w:rPr>
          <w:rFonts w:ascii="Calibri" w:hAnsi="Calibri" w:cs="Calibri"/>
        </w:rPr>
        <w:t xml:space="preserve">included </w:t>
      </w:r>
      <w:r w:rsidRPr="4CADF290" w:rsidR="001E4D43">
        <w:rPr>
          <w:rFonts w:ascii="Calibri" w:hAnsi="Calibri" w:cs="Calibri"/>
        </w:rPr>
        <w:t>project staff leaving, reduc</w:t>
      </w:r>
      <w:r w:rsidRPr="4CADF290" w:rsidR="619540A8">
        <w:rPr>
          <w:rFonts w:ascii="Calibri" w:hAnsi="Calibri" w:cs="Calibri"/>
        </w:rPr>
        <w:t>ed</w:t>
      </w:r>
      <w:r w:rsidRPr="4CADF290" w:rsidR="001E4D43">
        <w:rPr>
          <w:rFonts w:ascii="Calibri" w:hAnsi="Calibri" w:cs="Calibri"/>
        </w:rPr>
        <w:t xml:space="preserve"> capacity</w:t>
      </w:r>
      <w:r w:rsidRPr="4CADF290" w:rsidR="086557E5">
        <w:rPr>
          <w:rFonts w:ascii="Calibri" w:hAnsi="Calibri" w:cs="Calibri"/>
        </w:rPr>
        <w:t xml:space="preserve"> of researchers or community partners</w:t>
      </w:r>
      <w:r w:rsidRPr="4CADF290" w:rsidR="0BE08DF1">
        <w:rPr>
          <w:rFonts w:ascii="Calibri" w:hAnsi="Calibri" w:cs="Calibri"/>
        </w:rPr>
        <w:t xml:space="preserve"> </w:t>
      </w:r>
      <w:r w:rsidRPr="4CADF290" w:rsidR="43BC684D">
        <w:rPr>
          <w:rFonts w:ascii="Calibri" w:hAnsi="Calibri" w:cs="Calibri"/>
        </w:rPr>
        <w:t xml:space="preserve">(juggling other </w:t>
      </w:r>
      <w:r w:rsidRPr="4CADF290" w:rsidR="096D568E">
        <w:rPr>
          <w:rFonts w:ascii="Calibri" w:hAnsi="Calibri" w:cs="Calibri"/>
        </w:rPr>
        <w:t xml:space="preserve">immediate </w:t>
      </w:r>
      <w:r w:rsidRPr="4CADF290" w:rsidR="43BC684D">
        <w:rPr>
          <w:rFonts w:ascii="Calibri" w:hAnsi="Calibri" w:cs="Calibri"/>
        </w:rPr>
        <w:t xml:space="preserve">priorities) and </w:t>
      </w:r>
      <w:r w:rsidRPr="4CADF290" w:rsidR="37F90A31">
        <w:rPr>
          <w:rFonts w:ascii="Calibri" w:hAnsi="Calibri" w:cs="Calibri"/>
        </w:rPr>
        <w:t>the University ethics approval process</w:t>
      </w:r>
      <w:r w:rsidRPr="4CADF290" w:rsidR="43BC684D">
        <w:rPr>
          <w:rFonts w:ascii="Calibri" w:hAnsi="Calibri" w:cs="Calibri"/>
        </w:rPr>
        <w:t xml:space="preserve">. </w:t>
      </w:r>
    </w:p>
    <w:p w:rsidR="007316A5" w:rsidP="5A565794" w:rsidRDefault="7441B8B8" w14:paraId="3AB22BE5" w14:textId="1A2CB005">
      <w:pPr>
        <w:pStyle w:val="paragraph"/>
        <w:spacing w:before="0" w:beforeAutospacing="0" w:after="160" w:afterAutospacing="0" w:line="259" w:lineRule="auto"/>
        <w:ind w:firstLine="720"/>
        <w:rPr>
          <w:rFonts w:asciiTheme="minorHAnsi" w:hAnsiTheme="minorHAnsi" w:eastAsiaTheme="minorEastAsia" w:cstheme="minorBidi"/>
          <w:i/>
          <w:iCs/>
        </w:rPr>
      </w:pPr>
      <w:r w:rsidRPr="5A565794">
        <w:rPr>
          <w:rFonts w:ascii="Calibri" w:hAnsi="Calibri" w:cs="Calibri"/>
        </w:rPr>
        <w:t>“</w:t>
      </w:r>
      <w:r w:rsidRPr="5A565794">
        <w:rPr>
          <w:rFonts w:ascii="Calibri" w:hAnsi="Calibri" w:cs="Calibri"/>
          <w:i/>
          <w:iCs/>
        </w:rPr>
        <w:t xml:space="preserve">University ethics approval added an extra layer of time and administrative work </w:t>
      </w:r>
      <w:r w:rsidR="007316A5">
        <w:tab/>
      </w:r>
      <w:r w:rsidR="007316A5">
        <w:tab/>
      </w:r>
      <w:r w:rsidRPr="5A565794">
        <w:rPr>
          <w:rFonts w:ascii="Calibri" w:hAnsi="Calibri" w:cs="Calibri"/>
          <w:i/>
          <w:iCs/>
        </w:rPr>
        <w:t xml:space="preserve">that had not been fully accounted for in the original project plan. </w:t>
      </w:r>
      <w:r w:rsidRPr="5A565794" w:rsidR="20598211">
        <w:rPr>
          <w:rFonts w:ascii="Calibri" w:hAnsi="Calibri" w:cs="Calibri"/>
          <w:i/>
          <w:iCs/>
        </w:rPr>
        <w:t>This</w:t>
      </w:r>
      <w:r w:rsidRPr="5A565794">
        <w:rPr>
          <w:rFonts w:ascii="Calibri" w:hAnsi="Calibri" w:cs="Calibri"/>
          <w:i/>
          <w:iCs/>
        </w:rPr>
        <w:t xml:space="preserve"> was an </w:t>
      </w:r>
      <w:r w:rsidR="007316A5">
        <w:tab/>
      </w:r>
      <w:r w:rsidR="007316A5">
        <w:tab/>
      </w:r>
      <w:r w:rsidRPr="5A565794" w:rsidR="49DFF657">
        <w:rPr>
          <w:rFonts w:ascii="Calibri" w:hAnsi="Calibri" w:cs="Calibri"/>
          <w:i/>
          <w:iCs/>
        </w:rPr>
        <w:t>important</w:t>
      </w:r>
      <w:r w:rsidRPr="5A565794">
        <w:rPr>
          <w:rFonts w:ascii="Calibri" w:hAnsi="Calibri" w:cs="Calibri"/>
          <w:i/>
          <w:iCs/>
        </w:rPr>
        <w:t xml:space="preserve"> learning in terms of planning</w:t>
      </w:r>
      <w:r w:rsidRPr="5A565794" w:rsidR="43E64A1B">
        <w:rPr>
          <w:rFonts w:ascii="Calibri" w:hAnsi="Calibri" w:cs="Calibri"/>
          <w:i/>
          <w:iCs/>
        </w:rPr>
        <w:t xml:space="preserve"> for university processes that may impact</w:t>
      </w:r>
      <w:r w:rsidRPr="5A565794" w:rsidR="47455924">
        <w:rPr>
          <w:rFonts w:ascii="Calibri" w:hAnsi="Calibri" w:cs="Calibri"/>
          <w:i/>
          <w:iCs/>
        </w:rPr>
        <w:t xml:space="preserve"> </w:t>
      </w:r>
      <w:r w:rsidR="007316A5">
        <w:tab/>
      </w:r>
      <w:r w:rsidRPr="5A565794" w:rsidR="47455924">
        <w:rPr>
          <w:rFonts w:ascii="Calibri" w:hAnsi="Calibri" w:cs="Calibri"/>
          <w:i/>
          <w:iCs/>
        </w:rPr>
        <w:t xml:space="preserve"> </w:t>
      </w:r>
      <w:r w:rsidR="007316A5">
        <w:tab/>
      </w:r>
      <w:r w:rsidRPr="5A565794" w:rsidR="47455924">
        <w:rPr>
          <w:rFonts w:ascii="Calibri" w:hAnsi="Calibri" w:cs="Calibri"/>
          <w:i/>
          <w:iCs/>
        </w:rPr>
        <w:t>p</w:t>
      </w:r>
      <w:r w:rsidRPr="5A565794" w:rsidR="43E64A1B">
        <w:rPr>
          <w:rFonts w:ascii="Calibri" w:hAnsi="Calibri" w:cs="Calibri"/>
          <w:i/>
          <w:iCs/>
        </w:rPr>
        <w:t>roject timelines”</w:t>
      </w:r>
      <w:r w:rsidRPr="5A565794">
        <w:rPr>
          <w:rFonts w:ascii="Calibri" w:hAnsi="Calibri" w:cs="Calibri"/>
          <w:i/>
          <w:iCs/>
        </w:rPr>
        <w:t xml:space="preserve"> </w:t>
      </w:r>
      <w:r w:rsidRPr="5A565794" w:rsidR="261A70C5">
        <w:rPr>
          <w:rFonts w:asciiTheme="minorHAnsi" w:hAnsiTheme="minorHAnsi" w:eastAsiaTheme="minorEastAsia" w:cstheme="minorBidi"/>
        </w:rPr>
        <w:t xml:space="preserve">Annie Legge, </w:t>
      </w:r>
      <w:r w:rsidRPr="5A565794" w:rsidR="261A70C5">
        <w:rPr>
          <w:rFonts w:asciiTheme="minorHAnsi" w:hAnsiTheme="minorHAnsi" w:eastAsiaTheme="minorEastAsia" w:cstheme="minorBidi"/>
          <w:color w:val="000000" w:themeColor="text1"/>
        </w:rPr>
        <w:t>Director</w:t>
      </w:r>
      <w:r w:rsidRPr="5A565794" w:rsidR="3A353868">
        <w:rPr>
          <w:rFonts w:asciiTheme="minorHAnsi" w:hAnsiTheme="minorHAnsi" w:eastAsiaTheme="minorEastAsia" w:cstheme="minorBidi"/>
          <w:color w:val="000000" w:themeColor="text1"/>
        </w:rPr>
        <w:t xml:space="preserve"> (Strategy &amp; Operations)</w:t>
      </w:r>
      <w:r w:rsidRPr="5A565794" w:rsidR="261A70C5">
        <w:rPr>
          <w:rFonts w:asciiTheme="minorHAnsi" w:hAnsiTheme="minorHAnsi" w:eastAsiaTheme="minorEastAsia" w:cstheme="minorBidi"/>
          <w:color w:val="000000" w:themeColor="text1"/>
        </w:rPr>
        <w:t xml:space="preserve">, </w:t>
      </w:r>
      <w:r w:rsidRPr="5A565794" w:rsidR="261A70C5">
        <w:rPr>
          <w:rFonts w:asciiTheme="minorHAnsi" w:hAnsiTheme="minorHAnsi" w:eastAsiaTheme="minorEastAsia" w:cstheme="minorBidi"/>
        </w:rPr>
        <w:t xml:space="preserve">Tech4Good South </w:t>
      </w:r>
      <w:r w:rsidR="007316A5">
        <w:tab/>
      </w:r>
      <w:r w:rsidRPr="5A565794" w:rsidR="261A70C5">
        <w:rPr>
          <w:rFonts w:asciiTheme="minorHAnsi" w:hAnsiTheme="minorHAnsi" w:eastAsiaTheme="minorEastAsia" w:cstheme="minorBidi"/>
        </w:rPr>
        <w:t>West</w:t>
      </w:r>
    </w:p>
    <w:p w:rsidR="007316A5" w:rsidP="039FAACB" w:rsidRDefault="4B819EC7" w14:paraId="18AB614E" w14:textId="04C584AA">
      <w:pPr>
        <w:pStyle w:val="paragraph"/>
        <w:spacing w:before="0" w:beforeAutospacing="0" w:after="160" w:afterAutospacing="0" w:line="259" w:lineRule="auto"/>
        <w:rPr>
          <w:rFonts w:ascii="Calibri" w:hAnsi="Calibri" w:cs="Calibri"/>
        </w:rPr>
      </w:pPr>
      <w:r w:rsidRPr="4CADF290">
        <w:rPr>
          <w:rFonts w:ascii="Calibri" w:hAnsi="Calibri" w:cs="Calibri"/>
        </w:rPr>
        <w:t>Where there have been unforeseen circumstances that have delayed the delivery of a project, w</w:t>
      </w:r>
      <w:r w:rsidRPr="4CADF290" w:rsidR="43BC684D">
        <w:rPr>
          <w:rFonts w:ascii="Calibri" w:hAnsi="Calibri" w:cs="Calibri"/>
        </w:rPr>
        <w:t>e</w:t>
      </w:r>
      <w:r w:rsidRPr="4CADF290" w:rsidR="3CA3989F">
        <w:rPr>
          <w:rFonts w:ascii="Calibri" w:hAnsi="Calibri" w:cs="Calibri"/>
        </w:rPr>
        <w:t>’</w:t>
      </w:r>
      <w:r w:rsidRPr="4CADF290" w:rsidR="0BE08DF1">
        <w:rPr>
          <w:rFonts w:ascii="Calibri" w:hAnsi="Calibri" w:cs="Calibri"/>
        </w:rPr>
        <w:t xml:space="preserve">ve </w:t>
      </w:r>
      <w:r w:rsidRPr="4CADF290" w:rsidR="789E6E37">
        <w:rPr>
          <w:rFonts w:ascii="Calibri" w:hAnsi="Calibri" w:cs="Calibri"/>
        </w:rPr>
        <w:t xml:space="preserve">taken a </w:t>
      </w:r>
      <w:r w:rsidRPr="4CADF290" w:rsidR="0BE08DF1">
        <w:rPr>
          <w:rFonts w:ascii="Calibri" w:hAnsi="Calibri" w:cs="Calibri"/>
        </w:rPr>
        <w:t>flexible and responsive</w:t>
      </w:r>
      <w:r w:rsidRPr="4CADF290" w:rsidR="46436A60">
        <w:rPr>
          <w:rFonts w:ascii="Calibri" w:hAnsi="Calibri" w:cs="Calibri"/>
        </w:rPr>
        <w:t xml:space="preserve"> approach,</w:t>
      </w:r>
      <w:r w:rsidRPr="4CADF290" w:rsidR="27519FA1">
        <w:rPr>
          <w:rFonts w:ascii="Calibri" w:hAnsi="Calibri" w:cs="Calibri"/>
        </w:rPr>
        <w:t xml:space="preserve"> </w:t>
      </w:r>
      <w:r w:rsidRPr="4CADF290" w:rsidR="0BE08DF1">
        <w:rPr>
          <w:rFonts w:ascii="Calibri" w:hAnsi="Calibri" w:cs="Calibri"/>
        </w:rPr>
        <w:t xml:space="preserve">and have agreed to </w:t>
      </w:r>
      <w:r w:rsidRPr="4CADF290" w:rsidR="3FE1C913">
        <w:rPr>
          <w:rFonts w:ascii="Calibri" w:hAnsi="Calibri" w:cs="Calibri"/>
        </w:rPr>
        <w:t>an</w:t>
      </w:r>
      <w:r w:rsidRPr="4CADF290" w:rsidR="0BE08DF1">
        <w:rPr>
          <w:rFonts w:ascii="Calibri" w:hAnsi="Calibri" w:cs="Calibri"/>
        </w:rPr>
        <w:t xml:space="preserve"> extension</w:t>
      </w:r>
      <w:r w:rsidRPr="4CADF290" w:rsidR="37B6999E">
        <w:rPr>
          <w:rFonts w:ascii="Calibri" w:hAnsi="Calibri" w:cs="Calibri"/>
        </w:rPr>
        <w:t>.</w:t>
      </w:r>
      <w:r w:rsidRPr="4CADF290" w:rsidR="47447902">
        <w:rPr>
          <w:rFonts w:ascii="Calibri" w:hAnsi="Calibri" w:cs="Calibri"/>
        </w:rPr>
        <w:t xml:space="preserve"> </w:t>
      </w:r>
      <w:r w:rsidRPr="4CADF290" w:rsidR="0C261BA6">
        <w:rPr>
          <w:rFonts w:ascii="Calibri" w:hAnsi="Calibri" w:cs="Calibri"/>
        </w:rPr>
        <w:t xml:space="preserve">Several projects are still in progress due to some of these challenges and we’ve been able to check in about what has happened so </w:t>
      </w:r>
      <w:r w:rsidRPr="4CADF290" w:rsidR="20B5271A">
        <w:rPr>
          <w:rFonts w:ascii="Calibri" w:hAnsi="Calibri" w:cs="Calibri"/>
        </w:rPr>
        <w:t>far,</w:t>
      </w:r>
      <w:r w:rsidRPr="4CADF290" w:rsidR="0C261BA6">
        <w:rPr>
          <w:rFonts w:ascii="Calibri" w:hAnsi="Calibri" w:cs="Calibri"/>
        </w:rPr>
        <w:t xml:space="preserve"> and </w:t>
      </w:r>
      <w:r w:rsidRPr="4CADF290" w:rsidR="6B351892">
        <w:rPr>
          <w:rFonts w:ascii="Calibri" w:hAnsi="Calibri" w:cs="Calibri"/>
        </w:rPr>
        <w:t xml:space="preserve">provide </w:t>
      </w:r>
      <w:r w:rsidRPr="4CADF290" w:rsidR="0C261BA6">
        <w:rPr>
          <w:rFonts w:ascii="Calibri" w:hAnsi="Calibri" w:cs="Calibri"/>
        </w:rPr>
        <w:t xml:space="preserve">any additional </w:t>
      </w:r>
      <w:r w:rsidRPr="4CADF290" w:rsidR="1A08666E">
        <w:rPr>
          <w:rFonts w:ascii="Calibri" w:hAnsi="Calibri" w:cs="Calibri"/>
        </w:rPr>
        <w:t xml:space="preserve">support needed. </w:t>
      </w:r>
    </w:p>
    <w:p w:rsidR="4C08A76F" w:rsidP="5A565794" w:rsidRDefault="00185F82" w14:paraId="6743F268" w14:textId="14BCB5CF">
      <w:pPr>
        <w:pStyle w:val="paragraph"/>
        <w:spacing w:before="0" w:beforeAutospacing="0" w:after="160" w:afterAutospacing="0" w:line="259" w:lineRule="auto"/>
        <w:rPr>
          <w:rFonts w:ascii="Calibri" w:hAnsi="Calibri" w:cs="Calibri"/>
        </w:rPr>
      </w:pPr>
      <w:r w:rsidRPr="5A565794">
        <w:rPr>
          <w:rFonts w:ascii="Calibri" w:hAnsi="Calibri" w:cs="Calibri"/>
        </w:rPr>
        <w:t xml:space="preserve">Some </w:t>
      </w:r>
      <w:r w:rsidRPr="5A565794">
        <w:rPr>
          <w:rFonts w:asciiTheme="minorHAnsi" w:hAnsiTheme="minorHAnsi" w:eastAsiaTheme="minorEastAsia" w:cstheme="minorBidi"/>
        </w:rPr>
        <w:t>of the common</w:t>
      </w:r>
      <w:r w:rsidRPr="5A565794" w:rsidR="00E37923">
        <w:rPr>
          <w:rFonts w:asciiTheme="minorHAnsi" w:hAnsiTheme="minorHAnsi" w:eastAsiaTheme="minorEastAsia" w:cstheme="minorBidi"/>
        </w:rPr>
        <w:t xml:space="preserve"> barriers faced </w:t>
      </w:r>
      <w:r w:rsidRPr="5A565794" w:rsidR="2087A1AB">
        <w:rPr>
          <w:rFonts w:asciiTheme="minorHAnsi" w:hAnsiTheme="minorHAnsi" w:eastAsiaTheme="minorEastAsia" w:cstheme="minorBidi"/>
        </w:rPr>
        <w:t xml:space="preserve">have </w:t>
      </w:r>
      <w:r w:rsidRPr="5A565794" w:rsidR="34295CB4">
        <w:rPr>
          <w:rFonts w:asciiTheme="minorHAnsi" w:hAnsiTheme="minorHAnsi" w:eastAsiaTheme="minorEastAsia" w:cstheme="minorBidi"/>
        </w:rPr>
        <w:t>related t</w:t>
      </w:r>
      <w:r w:rsidRPr="5A565794" w:rsidR="63B2BF34">
        <w:rPr>
          <w:rFonts w:asciiTheme="minorHAnsi" w:hAnsiTheme="minorHAnsi" w:eastAsiaTheme="minorEastAsia" w:cstheme="minorBidi"/>
        </w:rPr>
        <w:t>o</w:t>
      </w:r>
      <w:r w:rsidRPr="5A565794" w:rsidR="2087A1AB">
        <w:rPr>
          <w:rFonts w:asciiTheme="minorHAnsi" w:hAnsiTheme="minorHAnsi" w:eastAsiaTheme="minorEastAsia" w:cstheme="minorBidi"/>
        </w:rPr>
        <w:t xml:space="preserve"> payment processes within the University</w:t>
      </w:r>
      <w:r w:rsidRPr="5A565794" w:rsidR="1D98FD54">
        <w:rPr>
          <w:rFonts w:asciiTheme="minorHAnsi" w:hAnsiTheme="minorHAnsi" w:eastAsiaTheme="minorEastAsia" w:cstheme="minorBidi"/>
        </w:rPr>
        <w:t>.</w:t>
      </w:r>
      <w:r w:rsidRPr="5A565794" w:rsidR="5CB19222">
        <w:rPr>
          <w:rFonts w:asciiTheme="minorHAnsi" w:hAnsiTheme="minorHAnsi" w:eastAsiaTheme="minorEastAsia" w:cstheme="minorBidi"/>
        </w:rPr>
        <w:t xml:space="preserve"> </w:t>
      </w:r>
      <w:r w:rsidRPr="5A565794" w:rsidR="3D583BB9">
        <w:rPr>
          <w:rFonts w:asciiTheme="minorHAnsi" w:hAnsiTheme="minorHAnsi" w:eastAsiaTheme="minorEastAsia" w:cstheme="minorBidi"/>
        </w:rPr>
        <w:t xml:space="preserve">Researchers and community partners have </w:t>
      </w:r>
      <w:r w:rsidRPr="5A565794" w:rsidR="17D12CD9">
        <w:rPr>
          <w:rFonts w:asciiTheme="minorHAnsi" w:hAnsiTheme="minorHAnsi" w:eastAsiaTheme="minorEastAsia" w:cstheme="minorBidi"/>
        </w:rPr>
        <w:t xml:space="preserve">both </w:t>
      </w:r>
      <w:r w:rsidRPr="5A565794" w:rsidR="3D583BB9">
        <w:rPr>
          <w:rFonts w:asciiTheme="minorHAnsi" w:hAnsiTheme="minorHAnsi" w:eastAsiaTheme="minorEastAsia" w:cstheme="minorBidi"/>
        </w:rPr>
        <w:t>fed back frustrations around the</w:t>
      </w:r>
      <w:r w:rsidRPr="5A565794" w:rsidR="2087A1AB">
        <w:rPr>
          <w:rFonts w:asciiTheme="minorHAnsi" w:hAnsiTheme="minorHAnsi" w:eastAsiaTheme="minorEastAsia" w:cstheme="minorBidi"/>
        </w:rPr>
        <w:t xml:space="preserve"> </w:t>
      </w:r>
      <w:r w:rsidRPr="5A565794" w:rsidR="410EEBC9">
        <w:rPr>
          <w:rFonts w:asciiTheme="minorHAnsi" w:hAnsiTheme="minorHAnsi" w:eastAsiaTheme="minorEastAsia" w:cstheme="minorBidi"/>
        </w:rPr>
        <w:t xml:space="preserve">administrative burden of the University’s finance system </w:t>
      </w:r>
      <w:r w:rsidRPr="5A565794" w:rsidR="4341C643">
        <w:rPr>
          <w:rFonts w:asciiTheme="minorHAnsi" w:hAnsiTheme="minorHAnsi" w:eastAsiaTheme="minorEastAsia" w:cstheme="minorBidi"/>
        </w:rPr>
        <w:t xml:space="preserve">(seen as </w:t>
      </w:r>
      <w:r w:rsidRPr="5A565794" w:rsidR="410EEBC9">
        <w:rPr>
          <w:rFonts w:asciiTheme="minorHAnsi" w:hAnsiTheme="minorHAnsi" w:eastAsiaTheme="minorEastAsia" w:cstheme="minorBidi"/>
        </w:rPr>
        <w:t>inaccessible</w:t>
      </w:r>
      <w:r w:rsidRPr="5A565794" w:rsidR="5A87EF94">
        <w:rPr>
          <w:rFonts w:asciiTheme="minorHAnsi" w:hAnsiTheme="minorHAnsi" w:eastAsiaTheme="minorEastAsia" w:cstheme="minorBidi"/>
        </w:rPr>
        <w:t>)</w:t>
      </w:r>
      <w:r w:rsidRPr="5A565794" w:rsidR="5043312C">
        <w:rPr>
          <w:rFonts w:asciiTheme="minorHAnsi" w:hAnsiTheme="minorHAnsi" w:eastAsiaTheme="minorEastAsia" w:cstheme="minorBidi"/>
        </w:rPr>
        <w:t xml:space="preserve"> and that payment processes are not standardised within the University. There is </w:t>
      </w:r>
      <w:r w:rsidRPr="5A565794" w:rsidR="7AE631A4">
        <w:rPr>
          <w:rFonts w:asciiTheme="minorHAnsi" w:hAnsiTheme="minorHAnsi" w:eastAsiaTheme="minorEastAsia" w:cstheme="minorBidi"/>
        </w:rPr>
        <w:t>a shared desire to</w:t>
      </w:r>
      <w:r w:rsidRPr="5A565794" w:rsidR="5043312C">
        <w:rPr>
          <w:rFonts w:asciiTheme="minorHAnsi" w:hAnsiTheme="minorHAnsi" w:eastAsiaTheme="minorEastAsia" w:cstheme="minorBidi"/>
        </w:rPr>
        <w:t xml:space="preserve"> have clear</w:t>
      </w:r>
      <w:r w:rsidRPr="5A565794" w:rsidR="00D57D46">
        <w:rPr>
          <w:rFonts w:ascii="Calibri" w:hAnsi="Calibri" w:cs="Calibri"/>
        </w:rPr>
        <w:t xml:space="preserve"> instructions and guidance </w:t>
      </w:r>
      <w:r w:rsidRPr="5A565794" w:rsidR="4E15994E">
        <w:rPr>
          <w:rFonts w:ascii="Calibri" w:hAnsi="Calibri" w:cs="Calibri"/>
        </w:rPr>
        <w:t xml:space="preserve">about payment </w:t>
      </w:r>
      <w:r w:rsidRPr="5A565794" w:rsidR="00DA3C97">
        <w:rPr>
          <w:rFonts w:ascii="Calibri" w:hAnsi="Calibri" w:cs="Calibri"/>
        </w:rPr>
        <w:t>that can be shared with community partners</w:t>
      </w:r>
      <w:r w:rsidRPr="5A565794" w:rsidR="295150E6">
        <w:rPr>
          <w:rFonts w:ascii="Calibri" w:hAnsi="Calibri" w:cs="Calibri"/>
        </w:rPr>
        <w:t>.</w:t>
      </w:r>
      <w:r w:rsidRPr="5A565794" w:rsidR="5E112078">
        <w:rPr>
          <w:rFonts w:ascii="Calibri" w:hAnsi="Calibri" w:cs="Calibri"/>
        </w:rPr>
        <w:t xml:space="preserve"> The </w:t>
      </w:r>
      <w:r w:rsidRPr="5A565794" w:rsidR="007316A5">
        <w:rPr>
          <w:rFonts w:ascii="Calibri" w:hAnsi="Calibri" w:cs="Calibri"/>
        </w:rPr>
        <w:t>Uni</w:t>
      </w:r>
      <w:r w:rsidRPr="5A565794" w:rsidR="6B30AED0">
        <w:rPr>
          <w:rFonts w:ascii="Calibri" w:hAnsi="Calibri" w:cs="Calibri"/>
        </w:rPr>
        <w:t xml:space="preserve">versity </w:t>
      </w:r>
      <w:r w:rsidRPr="5A565794" w:rsidR="14F64836">
        <w:rPr>
          <w:rFonts w:ascii="Calibri" w:hAnsi="Calibri" w:cs="Calibri"/>
        </w:rPr>
        <w:t xml:space="preserve">of Bath </w:t>
      </w:r>
      <w:r w:rsidRPr="5A565794" w:rsidR="6B30AED0">
        <w:rPr>
          <w:rFonts w:ascii="Calibri" w:hAnsi="Calibri" w:cs="Calibri"/>
        </w:rPr>
        <w:t xml:space="preserve">email </w:t>
      </w:r>
      <w:r w:rsidRPr="5A565794" w:rsidR="270E1CAC">
        <w:rPr>
          <w:rFonts w:ascii="Calibri" w:hAnsi="Calibri" w:cs="Calibri"/>
        </w:rPr>
        <w:t xml:space="preserve">ID </w:t>
      </w:r>
      <w:r w:rsidRPr="5A565794" w:rsidR="6B30AED0">
        <w:rPr>
          <w:rFonts w:ascii="Calibri" w:hAnsi="Calibri" w:cs="Calibri"/>
        </w:rPr>
        <w:t>itself</w:t>
      </w:r>
      <w:r w:rsidRPr="5A565794" w:rsidR="685FBC2F">
        <w:rPr>
          <w:rFonts w:ascii="Calibri" w:hAnsi="Calibri" w:cs="Calibri"/>
        </w:rPr>
        <w:t xml:space="preserve"> </w:t>
      </w:r>
      <w:r w:rsidRPr="5A565794" w:rsidR="41D0471A">
        <w:rPr>
          <w:rFonts w:ascii="Calibri" w:hAnsi="Calibri" w:cs="Calibri"/>
        </w:rPr>
        <w:t>was perceived to be</w:t>
      </w:r>
      <w:r w:rsidRPr="5A565794" w:rsidR="6B30AED0">
        <w:rPr>
          <w:rFonts w:ascii="Calibri" w:hAnsi="Calibri" w:cs="Calibri"/>
        </w:rPr>
        <w:t xml:space="preserve"> a</w:t>
      </w:r>
      <w:r w:rsidRPr="5A565794" w:rsidR="6E31A31E">
        <w:rPr>
          <w:rFonts w:ascii="Calibri" w:hAnsi="Calibri" w:cs="Calibri"/>
        </w:rPr>
        <w:t xml:space="preserve"> potential </w:t>
      </w:r>
      <w:r w:rsidRPr="5A565794" w:rsidR="6B30AED0">
        <w:rPr>
          <w:rFonts w:ascii="Calibri" w:hAnsi="Calibri" w:cs="Calibri"/>
        </w:rPr>
        <w:t>barrier to recruiting partners</w:t>
      </w:r>
      <w:r w:rsidRPr="5A565794" w:rsidR="458A534D">
        <w:rPr>
          <w:rFonts w:ascii="Calibri" w:hAnsi="Calibri" w:cs="Calibri"/>
        </w:rPr>
        <w:t xml:space="preserve">, </w:t>
      </w:r>
      <w:r w:rsidRPr="5A565794" w:rsidR="62334A8A">
        <w:rPr>
          <w:rFonts w:ascii="Calibri" w:hAnsi="Calibri" w:cs="Calibri"/>
        </w:rPr>
        <w:t xml:space="preserve">due to the University’s reputation as an elite institution, </w:t>
      </w:r>
      <w:r w:rsidRPr="5A565794" w:rsidR="458A534D">
        <w:rPr>
          <w:rFonts w:ascii="Calibri" w:hAnsi="Calibri" w:cs="Calibri"/>
        </w:rPr>
        <w:t xml:space="preserve">although </w:t>
      </w:r>
      <w:r w:rsidRPr="5A565794" w:rsidR="22BEC6EA">
        <w:rPr>
          <w:rFonts w:ascii="Calibri" w:hAnsi="Calibri" w:cs="Calibri"/>
        </w:rPr>
        <w:t xml:space="preserve">interestingly less so to </w:t>
      </w:r>
      <w:r w:rsidRPr="5A565794" w:rsidR="14D79180">
        <w:rPr>
          <w:rFonts w:ascii="Calibri" w:hAnsi="Calibri" w:cs="Calibri"/>
        </w:rPr>
        <w:t>local residents</w:t>
      </w:r>
      <w:r w:rsidRPr="5A565794" w:rsidR="4B7BD3A7">
        <w:rPr>
          <w:rFonts w:ascii="Calibri" w:hAnsi="Calibri" w:cs="Calibri"/>
        </w:rPr>
        <w:t xml:space="preserve">. </w:t>
      </w:r>
    </w:p>
    <w:p w:rsidR="003C37FA" w:rsidP="4BC84345" w:rsidRDefault="6E2BC42E" w14:paraId="58A5AAFE" w14:textId="01E360F4">
      <w:pPr>
        <w:pStyle w:val="Heading2"/>
        <w:spacing w:line="240" w:lineRule="auto"/>
      </w:pPr>
      <w:bookmarkStart w:name="_Toc1271085123" w:id="36"/>
      <w:bookmarkStart w:name="_Toc672709446" w:id="37"/>
      <w:bookmarkStart w:name="_Toc162732166" w:id="38"/>
      <w:r>
        <w:t>Our learnings</w:t>
      </w:r>
      <w:bookmarkEnd w:id="36"/>
      <w:bookmarkEnd w:id="37"/>
      <w:bookmarkEnd w:id="38"/>
    </w:p>
    <w:p w:rsidR="001C567B" w:rsidP="5BDE9DBF" w:rsidRDefault="00A105E7" w14:paraId="33C63293" w14:textId="4AA28B96">
      <w:r w:rsidRPr="0358E7F1">
        <w:rPr>
          <w:sz w:val="24"/>
          <w:szCs w:val="24"/>
        </w:rPr>
        <w:t xml:space="preserve">Organising informal </w:t>
      </w:r>
      <w:r w:rsidRPr="0358E7F1" w:rsidR="002262D1">
        <w:rPr>
          <w:sz w:val="24"/>
          <w:szCs w:val="24"/>
        </w:rPr>
        <w:t xml:space="preserve">check in </w:t>
      </w:r>
      <w:r w:rsidRPr="0358E7F1">
        <w:rPr>
          <w:sz w:val="24"/>
          <w:szCs w:val="24"/>
        </w:rPr>
        <w:t xml:space="preserve">chats </w:t>
      </w:r>
      <w:r w:rsidRPr="0358E7F1" w:rsidR="3B09CA83">
        <w:rPr>
          <w:sz w:val="24"/>
          <w:szCs w:val="24"/>
        </w:rPr>
        <w:t xml:space="preserve">has </w:t>
      </w:r>
      <w:r w:rsidRPr="0358E7F1">
        <w:rPr>
          <w:sz w:val="24"/>
          <w:szCs w:val="24"/>
        </w:rPr>
        <w:t xml:space="preserve">helped us to develop </w:t>
      </w:r>
      <w:r w:rsidRPr="0358E7F1" w:rsidR="00110860">
        <w:rPr>
          <w:sz w:val="24"/>
          <w:szCs w:val="24"/>
        </w:rPr>
        <w:t xml:space="preserve">a </w:t>
      </w:r>
      <w:r w:rsidRPr="0358E7F1">
        <w:rPr>
          <w:sz w:val="24"/>
          <w:szCs w:val="24"/>
        </w:rPr>
        <w:t xml:space="preserve">relationship with </w:t>
      </w:r>
      <w:r w:rsidRPr="0358E7F1" w:rsidR="00110860">
        <w:rPr>
          <w:sz w:val="24"/>
          <w:szCs w:val="24"/>
        </w:rPr>
        <w:t>the grant holder/s</w:t>
      </w:r>
      <w:r w:rsidRPr="0358E7F1">
        <w:rPr>
          <w:sz w:val="24"/>
          <w:szCs w:val="24"/>
        </w:rPr>
        <w:t xml:space="preserve"> and buil</w:t>
      </w:r>
      <w:r w:rsidRPr="0358E7F1" w:rsidR="45E79874">
        <w:rPr>
          <w:sz w:val="24"/>
          <w:szCs w:val="24"/>
        </w:rPr>
        <w:t>d</w:t>
      </w:r>
      <w:r w:rsidRPr="0358E7F1">
        <w:rPr>
          <w:sz w:val="24"/>
          <w:szCs w:val="24"/>
        </w:rPr>
        <w:t xml:space="preserve"> a fuller picture of </w:t>
      </w:r>
      <w:r w:rsidRPr="0358E7F1" w:rsidR="5ACC879A">
        <w:rPr>
          <w:sz w:val="24"/>
          <w:szCs w:val="24"/>
        </w:rPr>
        <w:t xml:space="preserve">the </w:t>
      </w:r>
      <w:r w:rsidRPr="0358E7F1">
        <w:rPr>
          <w:sz w:val="24"/>
          <w:szCs w:val="24"/>
        </w:rPr>
        <w:t xml:space="preserve">impact of the grants than could be achieved through </w:t>
      </w:r>
      <w:r w:rsidRPr="0358E7F1" w:rsidR="00EE0553">
        <w:rPr>
          <w:sz w:val="24"/>
          <w:szCs w:val="24"/>
        </w:rPr>
        <w:t xml:space="preserve">the final project </w:t>
      </w:r>
      <w:r w:rsidRPr="0358E7F1">
        <w:rPr>
          <w:sz w:val="24"/>
          <w:szCs w:val="24"/>
        </w:rPr>
        <w:t xml:space="preserve">report on its own. </w:t>
      </w:r>
      <w:r w:rsidRPr="0358E7F1" w:rsidR="00AE3A4B">
        <w:rPr>
          <w:sz w:val="24"/>
          <w:szCs w:val="24"/>
        </w:rPr>
        <w:t xml:space="preserve">It </w:t>
      </w:r>
      <w:r w:rsidRPr="0358E7F1" w:rsidR="217AE8FF">
        <w:rPr>
          <w:sz w:val="24"/>
          <w:szCs w:val="24"/>
        </w:rPr>
        <w:t>gave us</w:t>
      </w:r>
      <w:r w:rsidRPr="0358E7F1" w:rsidR="002D47D8">
        <w:rPr>
          <w:sz w:val="24"/>
          <w:szCs w:val="24"/>
        </w:rPr>
        <w:t xml:space="preserve"> the opportunity to hear about </w:t>
      </w:r>
      <w:r w:rsidRPr="0358E7F1" w:rsidR="004B3D42">
        <w:rPr>
          <w:sz w:val="24"/>
          <w:szCs w:val="24"/>
        </w:rPr>
        <w:t xml:space="preserve">any unintended outcomes from the projects </w:t>
      </w:r>
      <w:r w:rsidRPr="0358E7F1" w:rsidR="00A65BF7">
        <w:rPr>
          <w:sz w:val="24"/>
          <w:szCs w:val="24"/>
        </w:rPr>
        <w:t xml:space="preserve">as well as </w:t>
      </w:r>
      <w:r w:rsidRPr="0358E7F1" w:rsidR="003B0AB6">
        <w:rPr>
          <w:sz w:val="24"/>
          <w:szCs w:val="24"/>
        </w:rPr>
        <w:t>encouraging</w:t>
      </w:r>
      <w:r w:rsidRPr="0358E7F1" w:rsidR="00A65BF7">
        <w:rPr>
          <w:sz w:val="24"/>
          <w:szCs w:val="24"/>
        </w:rPr>
        <w:t xml:space="preserve"> more personal reflection from researchers </w:t>
      </w:r>
      <w:r w:rsidRPr="0358E7F1" w:rsidR="00EF1ED4">
        <w:rPr>
          <w:sz w:val="24"/>
          <w:szCs w:val="24"/>
        </w:rPr>
        <w:t>and</w:t>
      </w:r>
      <w:r w:rsidRPr="0358E7F1" w:rsidR="00A65BF7">
        <w:rPr>
          <w:sz w:val="24"/>
          <w:szCs w:val="24"/>
        </w:rPr>
        <w:t xml:space="preserve"> community </w:t>
      </w:r>
      <w:r w:rsidRPr="0358E7F1" w:rsidR="007E3017">
        <w:rPr>
          <w:sz w:val="24"/>
          <w:szCs w:val="24"/>
        </w:rPr>
        <w:t>partners</w:t>
      </w:r>
      <w:r w:rsidRPr="0358E7F1" w:rsidR="04935ED0">
        <w:rPr>
          <w:sz w:val="24"/>
          <w:szCs w:val="24"/>
        </w:rPr>
        <w:t xml:space="preserve"> about the impact</w:t>
      </w:r>
      <w:r w:rsidRPr="0358E7F1" w:rsidR="004B3D42">
        <w:rPr>
          <w:sz w:val="24"/>
          <w:szCs w:val="24"/>
        </w:rPr>
        <w:t>.</w:t>
      </w:r>
      <w:r w:rsidR="004B3D42">
        <w:t xml:space="preserve"> </w:t>
      </w:r>
      <w:r w:rsidRPr="0358E7F1" w:rsidR="010F00A0">
        <w:rPr>
          <w:sz w:val="24"/>
          <w:szCs w:val="24"/>
        </w:rPr>
        <w:t xml:space="preserve">We </w:t>
      </w:r>
      <w:r w:rsidRPr="0358E7F1" w:rsidR="06E67080">
        <w:rPr>
          <w:sz w:val="24"/>
          <w:szCs w:val="24"/>
        </w:rPr>
        <w:t>kept our</w:t>
      </w:r>
      <w:r w:rsidRPr="0358E7F1" w:rsidR="010F00A0">
        <w:rPr>
          <w:sz w:val="24"/>
          <w:szCs w:val="24"/>
        </w:rPr>
        <w:t xml:space="preserve"> chats</w:t>
      </w:r>
      <w:r w:rsidRPr="0358E7F1" w:rsidR="30BEB1D7">
        <w:rPr>
          <w:sz w:val="24"/>
          <w:szCs w:val="24"/>
        </w:rPr>
        <w:t xml:space="preserve"> brief</w:t>
      </w:r>
      <w:r w:rsidRPr="0358E7F1" w:rsidR="010F00A0">
        <w:rPr>
          <w:sz w:val="24"/>
          <w:szCs w:val="24"/>
        </w:rPr>
        <w:t xml:space="preserve"> to respect people’s time and</w:t>
      </w:r>
      <w:r w:rsidRPr="0358E7F1" w:rsidR="4FB84D1E">
        <w:rPr>
          <w:sz w:val="24"/>
          <w:szCs w:val="24"/>
        </w:rPr>
        <w:t xml:space="preserve"> </w:t>
      </w:r>
      <w:r w:rsidRPr="0358E7F1" w:rsidR="010F00A0">
        <w:rPr>
          <w:sz w:val="24"/>
          <w:szCs w:val="24"/>
        </w:rPr>
        <w:t>proportionate to the level of funding</w:t>
      </w:r>
      <w:r w:rsidRPr="0358E7F1" w:rsidR="2B8A0B57">
        <w:rPr>
          <w:sz w:val="24"/>
          <w:szCs w:val="24"/>
        </w:rPr>
        <w:t xml:space="preserve"> they had requested</w:t>
      </w:r>
      <w:r w:rsidRPr="0358E7F1" w:rsidR="010F00A0">
        <w:rPr>
          <w:sz w:val="24"/>
          <w:szCs w:val="24"/>
        </w:rPr>
        <w:t>.</w:t>
      </w:r>
    </w:p>
    <w:p w:rsidR="008C378C" w:rsidP="4BC84345" w:rsidRDefault="7F53AD25" w14:paraId="0CBD41B6" w14:textId="36C26CD2">
      <w:pPr>
        <w:rPr>
          <w:sz w:val="24"/>
          <w:szCs w:val="24"/>
        </w:rPr>
      </w:pPr>
      <w:r w:rsidRPr="0D88BB60">
        <w:rPr>
          <w:sz w:val="24"/>
          <w:szCs w:val="24"/>
        </w:rPr>
        <w:t>The Participant grants have provided us with a</w:t>
      </w:r>
      <w:r w:rsidRPr="0D88BB60" w:rsidR="0B57E3AC">
        <w:rPr>
          <w:sz w:val="24"/>
          <w:szCs w:val="24"/>
        </w:rPr>
        <w:t xml:space="preserve"> valuable </w:t>
      </w:r>
      <w:r w:rsidRPr="0D88BB60">
        <w:rPr>
          <w:sz w:val="24"/>
          <w:szCs w:val="24"/>
        </w:rPr>
        <w:t>insight into</w:t>
      </w:r>
      <w:r w:rsidRPr="0D88BB60" w:rsidR="59811639">
        <w:rPr>
          <w:sz w:val="24"/>
          <w:szCs w:val="24"/>
        </w:rPr>
        <w:t xml:space="preserve"> the perspective</w:t>
      </w:r>
      <w:r w:rsidRPr="0D88BB60" w:rsidR="259FAA8C">
        <w:rPr>
          <w:sz w:val="24"/>
          <w:szCs w:val="24"/>
        </w:rPr>
        <w:t>s</w:t>
      </w:r>
      <w:r w:rsidRPr="0D88BB60" w:rsidR="59811639">
        <w:rPr>
          <w:sz w:val="24"/>
          <w:szCs w:val="24"/>
        </w:rPr>
        <w:t xml:space="preserve"> of both researchers </w:t>
      </w:r>
      <w:r w:rsidRPr="0D88BB60" w:rsidR="7980A1F6">
        <w:rPr>
          <w:sz w:val="24"/>
          <w:szCs w:val="24"/>
        </w:rPr>
        <w:t xml:space="preserve">and </w:t>
      </w:r>
      <w:r w:rsidRPr="0D88BB60" w:rsidR="17191E94">
        <w:rPr>
          <w:sz w:val="24"/>
          <w:szCs w:val="24"/>
        </w:rPr>
        <w:t>community partners</w:t>
      </w:r>
      <w:r w:rsidRPr="0D88BB60" w:rsidR="05E889F2">
        <w:rPr>
          <w:sz w:val="24"/>
          <w:szCs w:val="24"/>
        </w:rPr>
        <w:t xml:space="preserve"> when undertaking collaborative research</w:t>
      </w:r>
      <w:r w:rsidRPr="0D88BB60" w:rsidR="17191E94">
        <w:rPr>
          <w:sz w:val="24"/>
          <w:szCs w:val="24"/>
        </w:rPr>
        <w:t xml:space="preserve">. </w:t>
      </w:r>
      <w:commentRangeStart w:id="39"/>
      <w:r w:rsidRPr="0D88BB60" w:rsidR="3AFDBBC4">
        <w:rPr>
          <w:sz w:val="24"/>
          <w:szCs w:val="24"/>
        </w:rPr>
        <w:t>A</w:t>
      </w:r>
      <w:commentRangeEnd w:id="39"/>
      <w:r w:rsidRPr="0D88BB60" w:rsidR="008C378C">
        <w:rPr>
          <w:rStyle w:val="CommentReference"/>
          <w:sz w:val="24"/>
          <w:szCs w:val="24"/>
        </w:rPr>
        <w:commentReference w:id="39"/>
      </w:r>
      <w:r w:rsidRPr="0D88BB60" w:rsidR="3AFDBBC4">
        <w:rPr>
          <w:sz w:val="24"/>
          <w:szCs w:val="24"/>
        </w:rPr>
        <w:t xml:space="preserve"> common learning that was shared was the need to build in a longer time frame for </w:t>
      </w:r>
      <w:r w:rsidRPr="0D88BB60" w:rsidR="74C0AEB1">
        <w:rPr>
          <w:sz w:val="24"/>
          <w:szCs w:val="24"/>
        </w:rPr>
        <w:t>delivery of projects funded by the</w:t>
      </w:r>
      <w:r w:rsidRPr="0D88BB60" w:rsidR="3AFDBBC4">
        <w:rPr>
          <w:sz w:val="24"/>
          <w:szCs w:val="24"/>
        </w:rPr>
        <w:t xml:space="preserve"> Participate grant</w:t>
      </w:r>
      <w:r w:rsidRPr="0D88BB60" w:rsidR="4357D9A3">
        <w:rPr>
          <w:sz w:val="24"/>
          <w:szCs w:val="24"/>
        </w:rPr>
        <w:t xml:space="preserve">. </w:t>
      </w:r>
      <w:r w:rsidRPr="0D88BB60" w:rsidR="24048DBE">
        <w:rPr>
          <w:sz w:val="24"/>
          <w:szCs w:val="24"/>
        </w:rPr>
        <w:t xml:space="preserve">This would be </w:t>
      </w:r>
      <w:r w:rsidRPr="0D88BB60" w:rsidR="4357D9A3">
        <w:rPr>
          <w:sz w:val="24"/>
          <w:szCs w:val="24"/>
        </w:rPr>
        <w:t xml:space="preserve">helpful </w:t>
      </w:r>
      <w:r w:rsidRPr="0D88BB60" w:rsidR="53D2F42E">
        <w:rPr>
          <w:sz w:val="24"/>
          <w:szCs w:val="24"/>
        </w:rPr>
        <w:t>in giving the space and time</w:t>
      </w:r>
      <w:r w:rsidRPr="0D88BB60" w:rsidR="657C4250">
        <w:rPr>
          <w:sz w:val="24"/>
          <w:szCs w:val="24"/>
        </w:rPr>
        <w:t xml:space="preserve"> needed</w:t>
      </w:r>
      <w:r w:rsidRPr="0D88BB60" w:rsidR="53D2F42E">
        <w:rPr>
          <w:sz w:val="24"/>
          <w:szCs w:val="24"/>
        </w:rPr>
        <w:t xml:space="preserve"> to</w:t>
      </w:r>
      <w:r w:rsidRPr="0D88BB60" w:rsidR="4357D9A3">
        <w:rPr>
          <w:sz w:val="24"/>
          <w:szCs w:val="24"/>
        </w:rPr>
        <w:t xml:space="preserve"> </w:t>
      </w:r>
      <w:r w:rsidRPr="0D88BB60" w:rsidR="4A9F14B7">
        <w:rPr>
          <w:sz w:val="24"/>
          <w:szCs w:val="24"/>
        </w:rPr>
        <w:t>initiat</w:t>
      </w:r>
      <w:r w:rsidRPr="0D88BB60" w:rsidR="34239FBE">
        <w:rPr>
          <w:sz w:val="24"/>
          <w:szCs w:val="24"/>
        </w:rPr>
        <w:t>e</w:t>
      </w:r>
      <w:r w:rsidRPr="0D88BB60" w:rsidR="4A9F14B7">
        <w:rPr>
          <w:sz w:val="24"/>
          <w:szCs w:val="24"/>
        </w:rPr>
        <w:t xml:space="preserve"> projects and develop relationships</w:t>
      </w:r>
      <w:r w:rsidRPr="0D88BB60" w:rsidR="3A7184B1">
        <w:rPr>
          <w:sz w:val="24"/>
          <w:szCs w:val="24"/>
        </w:rPr>
        <w:t xml:space="preserve"> before project delivery begins</w:t>
      </w:r>
      <w:r w:rsidRPr="0D88BB60" w:rsidR="4A9F14B7">
        <w:rPr>
          <w:sz w:val="24"/>
          <w:szCs w:val="24"/>
        </w:rPr>
        <w:t xml:space="preserve">. </w:t>
      </w:r>
    </w:p>
    <w:p w:rsidR="001009D0" w:rsidP="001D665B" w:rsidRDefault="001009D0" w14:paraId="3D1C4D9C" w14:textId="52DCB659">
      <w:pPr>
        <w:ind w:left="720"/>
        <w:rPr>
          <w:rFonts w:eastAsiaTheme="minorEastAsia"/>
          <w:i/>
          <w:sz w:val="24"/>
          <w:szCs w:val="24"/>
        </w:rPr>
      </w:pPr>
      <w:r>
        <w:rPr>
          <w:i/>
          <w:iCs/>
          <w:sz w:val="24"/>
          <w:szCs w:val="24"/>
        </w:rPr>
        <w:t>“</w:t>
      </w:r>
      <w:r w:rsidRPr="001009D0">
        <w:rPr>
          <w:i/>
          <w:iCs/>
          <w:sz w:val="24"/>
          <w:szCs w:val="24"/>
        </w:rPr>
        <w:t xml:space="preserve">Develop </w:t>
      </w:r>
      <w:r w:rsidR="001D665B">
        <w:rPr>
          <w:i/>
          <w:iCs/>
          <w:sz w:val="24"/>
          <w:szCs w:val="24"/>
        </w:rPr>
        <w:t xml:space="preserve">an </w:t>
      </w:r>
      <w:r w:rsidRPr="001009D0">
        <w:rPr>
          <w:i/>
          <w:iCs/>
          <w:sz w:val="24"/>
          <w:szCs w:val="24"/>
        </w:rPr>
        <w:t xml:space="preserve">authentic and real relationship with your community partners and allow them to genuinely co-create the research. This trust building takes significant time and resource so expect setbacks, delays and challenges as you move towards mutual </w:t>
      </w:r>
      <w:r w:rsidRPr="4CADF290">
        <w:rPr>
          <w:rFonts w:eastAsiaTheme="minorEastAsia"/>
          <w:i/>
          <w:sz w:val="24"/>
          <w:szCs w:val="24"/>
        </w:rPr>
        <w:t>outcomes</w:t>
      </w:r>
      <w:r w:rsidRPr="4CADF290" w:rsidR="001D665B">
        <w:rPr>
          <w:rFonts w:eastAsiaTheme="minorEastAsia"/>
          <w:i/>
          <w:sz w:val="24"/>
          <w:szCs w:val="24"/>
        </w:rPr>
        <w:t xml:space="preserve">” </w:t>
      </w:r>
      <w:r w:rsidRPr="4CADF290" w:rsidR="00701F5C">
        <w:rPr>
          <w:rFonts w:eastAsiaTheme="minorEastAsia"/>
          <w:sz w:val="24"/>
          <w:szCs w:val="24"/>
        </w:rPr>
        <w:t>Dr</w:t>
      </w:r>
      <w:r w:rsidRPr="4CADF290" w:rsidR="00701F5C">
        <w:rPr>
          <w:rFonts w:eastAsiaTheme="minorEastAsia"/>
          <w:i/>
          <w:sz w:val="24"/>
          <w:szCs w:val="24"/>
        </w:rPr>
        <w:t xml:space="preserve"> </w:t>
      </w:r>
      <w:r w:rsidRPr="4CADF290" w:rsidR="001D665B">
        <w:rPr>
          <w:rFonts w:eastAsiaTheme="minorEastAsia"/>
          <w:sz w:val="24"/>
          <w:szCs w:val="24"/>
        </w:rPr>
        <w:t>Rob</w:t>
      </w:r>
      <w:r w:rsidRPr="4CADF290" w:rsidR="00701F5C">
        <w:rPr>
          <w:rFonts w:eastAsiaTheme="minorEastAsia"/>
          <w:sz w:val="24"/>
          <w:szCs w:val="24"/>
        </w:rPr>
        <w:t>ert</w:t>
      </w:r>
      <w:r w:rsidRPr="4CADF290" w:rsidR="001D665B">
        <w:rPr>
          <w:rFonts w:eastAsiaTheme="minorEastAsia"/>
          <w:sz w:val="24"/>
          <w:szCs w:val="24"/>
        </w:rPr>
        <w:t xml:space="preserve"> Grover, Department of Architecture </w:t>
      </w:r>
      <w:r w:rsidRPr="4CADF290" w:rsidR="004C29C0">
        <w:rPr>
          <w:rFonts w:eastAsiaTheme="minorEastAsia"/>
          <w:sz w:val="24"/>
          <w:szCs w:val="24"/>
        </w:rPr>
        <w:t>&amp;</w:t>
      </w:r>
      <w:r w:rsidRPr="4CADF290" w:rsidR="001D665B">
        <w:rPr>
          <w:rFonts w:eastAsiaTheme="minorEastAsia"/>
          <w:sz w:val="24"/>
          <w:szCs w:val="24"/>
        </w:rPr>
        <w:t xml:space="preserve"> Civil Engineering</w:t>
      </w:r>
      <w:r w:rsidRPr="4CADF290">
        <w:rPr>
          <w:rFonts w:eastAsiaTheme="minorEastAsia"/>
          <w:sz w:val="24"/>
          <w:szCs w:val="24"/>
        </w:rPr>
        <w:t> </w:t>
      </w:r>
    </w:p>
    <w:p w:rsidR="02379497" w:rsidP="4CADF290" w:rsidRDefault="02379497" w14:paraId="435B4EC1" w14:textId="06F63130">
      <w:pPr>
        <w:ind w:firstLine="720"/>
        <w:rPr>
          <w:rFonts w:eastAsiaTheme="minorEastAsia"/>
          <w:i/>
          <w:iCs/>
          <w:sz w:val="24"/>
          <w:szCs w:val="24"/>
        </w:rPr>
      </w:pPr>
      <w:r w:rsidRPr="4CADF290">
        <w:rPr>
          <w:rFonts w:eastAsiaTheme="minorEastAsia"/>
          <w:i/>
          <w:iCs/>
          <w:sz w:val="24"/>
          <w:szCs w:val="24"/>
        </w:rPr>
        <w:t xml:space="preserve">“Do not underestimate the value of trusted community leaders and gatekeepers – </w:t>
      </w:r>
      <w:r>
        <w:tab/>
      </w:r>
      <w:r w:rsidRPr="4CADF290">
        <w:rPr>
          <w:rFonts w:eastAsiaTheme="minorEastAsia"/>
          <w:i/>
          <w:iCs/>
          <w:sz w:val="24"/>
          <w:szCs w:val="24"/>
        </w:rPr>
        <w:t xml:space="preserve">they will be the beating heart of the project and the difference between successful </w:t>
      </w:r>
      <w:r>
        <w:tab/>
      </w:r>
      <w:r w:rsidRPr="4CADF290">
        <w:rPr>
          <w:rFonts w:eastAsiaTheme="minorEastAsia"/>
          <w:i/>
          <w:iCs/>
          <w:sz w:val="24"/>
          <w:szCs w:val="24"/>
        </w:rPr>
        <w:t xml:space="preserve">delivery or not, </w:t>
      </w:r>
      <w:r w:rsidRPr="4CADF290" w:rsidR="143516B4">
        <w:rPr>
          <w:rFonts w:eastAsiaTheme="minorEastAsia"/>
          <w:i/>
          <w:iCs/>
          <w:sz w:val="24"/>
          <w:szCs w:val="24"/>
        </w:rPr>
        <w:t xml:space="preserve">and compensate them for their time” </w:t>
      </w:r>
      <w:r w:rsidRPr="4CADF290" w:rsidR="143516B4">
        <w:rPr>
          <w:rFonts w:eastAsiaTheme="minorEastAsia"/>
          <w:sz w:val="24"/>
          <w:szCs w:val="24"/>
        </w:rPr>
        <w:t xml:space="preserve">Annie Legge, </w:t>
      </w:r>
      <w:r w:rsidRPr="4CADF290" w:rsidR="143516B4">
        <w:rPr>
          <w:rFonts w:eastAsiaTheme="minorEastAsia"/>
          <w:color w:val="000000" w:themeColor="text1"/>
          <w:sz w:val="24"/>
          <w:szCs w:val="24"/>
        </w:rPr>
        <w:t xml:space="preserve">Director (Strategy </w:t>
      </w:r>
      <w:r>
        <w:tab/>
      </w:r>
      <w:r w:rsidRPr="4CADF290" w:rsidR="143516B4">
        <w:rPr>
          <w:rFonts w:eastAsiaTheme="minorEastAsia"/>
          <w:color w:val="000000" w:themeColor="text1"/>
          <w:sz w:val="24"/>
          <w:szCs w:val="24"/>
        </w:rPr>
        <w:t xml:space="preserve">&amp; Operations), </w:t>
      </w:r>
      <w:r w:rsidRPr="4CADF290" w:rsidR="143516B4">
        <w:rPr>
          <w:rFonts w:eastAsiaTheme="minorEastAsia"/>
          <w:sz w:val="24"/>
          <w:szCs w:val="24"/>
        </w:rPr>
        <w:t>Tech4Good South West</w:t>
      </w:r>
    </w:p>
    <w:p w:rsidR="00BE1785" w:rsidP="4BC84345" w:rsidRDefault="00BE1785" w14:paraId="72B837C7" w14:textId="284B1AC3">
      <w:pPr>
        <w:rPr>
          <w:rFonts w:eastAsiaTheme="minorEastAsia"/>
          <w:color w:val="000000" w:themeColor="text1"/>
          <w:sz w:val="24"/>
          <w:szCs w:val="24"/>
        </w:rPr>
      </w:pPr>
      <w:r w:rsidRPr="0D88BB60">
        <w:rPr>
          <w:rFonts w:eastAsiaTheme="minorEastAsia"/>
          <w:sz w:val="24"/>
          <w:szCs w:val="24"/>
        </w:rPr>
        <w:t xml:space="preserve">The </w:t>
      </w:r>
      <w:r w:rsidRPr="0D88BB60" w:rsidR="00D7161C">
        <w:rPr>
          <w:rFonts w:eastAsiaTheme="minorEastAsia"/>
          <w:sz w:val="24"/>
          <w:szCs w:val="24"/>
        </w:rPr>
        <w:t xml:space="preserve">legacy of the Participate grant will continue </w:t>
      </w:r>
      <w:r w:rsidRPr="0D88BB60" w:rsidR="001D0538">
        <w:rPr>
          <w:rFonts w:eastAsiaTheme="minorEastAsia"/>
          <w:sz w:val="24"/>
          <w:szCs w:val="24"/>
        </w:rPr>
        <w:t>to shape</w:t>
      </w:r>
      <w:r w:rsidRPr="0D88BB60" w:rsidR="00853D57">
        <w:rPr>
          <w:rFonts w:eastAsiaTheme="minorEastAsia"/>
          <w:sz w:val="24"/>
          <w:szCs w:val="24"/>
        </w:rPr>
        <w:t xml:space="preserve"> and inform</w:t>
      </w:r>
      <w:r w:rsidRPr="0D88BB60" w:rsidR="001D0538">
        <w:rPr>
          <w:rFonts w:eastAsiaTheme="minorEastAsia"/>
          <w:sz w:val="24"/>
          <w:szCs w:val="24"/>
        </w:rPr>
        <w:t xml:space="preserve"> how</w:t>
      </w:r>
      <w:r w:rsidRPr="0D88BB60" w:rsidR="00A503E1">
        <w:rPr>
          <w:rFonts w:eastAsiaTheme="minorEastAsia"/>
          <w:sz w:val="24"/>
          <w:szCs w:val="24"/>
        </w:rPr>
        <w:t xml:space="preserve"> we fund </w:t>
      </w:r>
      <w:r w:rsidRPr="0D88BB60" w:rsidR="00EA2167">
        <w:rPr>
          <w:rFonts w:eastAsiaTheme="minorEastAsia"/>
          <w:sz w:val="24"/>
          <w:szCs w:val="24"/>
        </w:rPr>
        <w:t>collaborative research</w:t>
      </w:r>
      <w:r w:rsidRPr="0D88BB60" w:rsidR="00853D57">
        <w:rPr>
          <w:rFonts w:eastAsiaTheme="minorEastAsia"/>
          <w:sz w:val="24"/>
          <w:szCs w:val="24"/>
        </w:rPr>
        <w:t xml:space="preserve">. </w:t>
      </w:r>
      <w:r w:rsidRPr="0D88BB60" w:rsidR="002E1CBE">
        <w:rPr>
          <w:rFonts w:eastAsiaTheme="minorEastAsia"/>
          <w:sz w:val="24"/>
          <w:szCs w:val="24"/>
        </w:rPr>
        <w:t>We have commissioned</w:t>
      </w:r>
      <w:r w:rsidRPr="0D88BB60" w:rsidR="637FD58A">
        <w:rPr>
          <w:rFonts w:eastAsiaTheme="minorEastAsia"/>
          <w:sz w:val="24"/>
          <w:szCs w:val="24"/>
        </w:rPr>
        <w:t xml:space="preserve"> Engagement Consultant,</w:t>
      </w:r>
      <w:r w:rsidRPr="0D88BB60" w:rsidR="002E1CBE">
        <w:rPr>
          <w:rFonts w:eastAsiaTheme="minorEastAsia"/>
          <w:sz w:val="24"/>
          <w:szCs w:val="24"/>
        </w:rPr>
        <w:t xml:space="preserve"> </w:t>
      </w:r>
      <w:hyperlink r:id="rId25">
        <w:r w:rsidRPr="0D88BB60" w:rsidR="002E1CBE">
          <w:rPr>
            <w:rStyle w:val="Hyperlink"/>
            <w:rFonts w:eastAsiaTheme="minorEastAsia"/>
            <w:sz w:val="24"/>
            <w:szCs w:val="24"/>
          </w:rPr>
          <w:t>David Owen</w:t>
        </w:r>
        <w:r w:rsidRPr="0D88BB60" w:rsidR="30803F16">
          <w:rPr>
            <w:rStyle w:val="Hyperlink"/>
            <w:rFonts w:eastAsiaTheme="minorEastAsia"/>
            <w:sz w:val="24"/>
            <w:szCs w:val="24"/>
          </w:rPr>
          <w:t>,</w:t>
        </w:r>
      </w:hyperlink>
      <w:r w:rsidRPr="0D88BB60" w:rsidR="002E1CBE">
        <w:rPr>
          <w:rFonts w:eastAsiaTheme="minorEastAsia"/>
          <w:sz w:val="24"/>
          <w:szCs w:val="24"/>
        </w:rPr>
        <w:t xml:space="preserve"> to carry out an evaluation</w:t>
      </w:r>
      <w:r w:rsidRPr="0D88BB60" w:rsidR="003333F4">
        <w:rPr>
          <w:rFonts w:eastAsiaTheme="minorEastAsia"/>
          <w:sz w:val="24"/>
          <w:szCs w:val="24"/>
        </w:rPr>
        <w:t xml:space="preserve"> of the Participate grants</w:t>
      </w:r>
      <w:r w:rsidRPr="0D88BB60" w:rsidR="0BCFDFD4">
        <w:rPr>
          <w:rFonts w:eastAsiaTheme="minorEastAsia"/>
          <w:sz w:val="24"/>
          <w:szCs w:val="24"/>
        </w:rPr>
        <w:t xml:space="preserve"> to</w:t>
      </w:r>
      <w:r w:rsidRPr="0D88BB60" w:rsidR="002E1CBE">
        <w:rPr>
          <w:rFonts w:eastAsiaTheme="minorEastAsia"/>
          <w:sz w:val="24"/>
          <w:szCs w:val="24"/>
        </w:rPr>
        <w:t xml:space="preserve"> </w:t>
      </w:r>
      <w:r w:rsidRPr="0D88BB60" w:rsidR="31E2B220">
        <w:rPr>
          <w:rFonts w:eastAsiaTheme="minorEastAsia"/>
          <w:color w:val="000000" w:themeColor="text1"/>
          <w:sz w:val="24"/>
          <w:szCs w:val="24"/>
        </w:rPr>
        <w:t>review our participatory approach to developing th</w:t>
      </w:r>
      <w:r w:rsidRPr="0D88BB60" w:rsidR="6CF83208">
        <w:rPr>
          <w:rFonts w:eastAsiaTheme="minorEastAsia"/>
          <w:color w:val="000000" w:themeColor="text1"/>
          <w:sz w:val="24"/>
          <w:szCs w:val="24"/>
        </w:rPr>
        <w:t>is</w:t>
      </w:r>
      <w:r w:rsidRPr="0D88BB60" w:rsidR="31E2B220">
        <w:rPr>
          <w:rFonts w:eastAsiaTheme="minorEastAsia"/>
          <w:color w:val="000000" w:themeColor="text1"/>
          <w:sz w:val="24"/>
          <w:szCs w:val="24"/>
        </w:rPr>
        <w:t xml:space="preserve"> funding call </w:t>
      </w:r>
      <w:r w:rsidRPr="0D88BB60" w:rsidR="17A69988">
        <w:rPr>
          <w:rFonts w:eastAsiaTheme="minorEastAsia"/>
          <w:color w:val="000000" w:themeColor="text1"/>
          <w:sz w:val="24"/>
          <w:szCs w:val="24"/>
        </w:rPr>
        <w:t>and t</w:t>
      </w:r>
      <w:r w:rsidRPr="0D88BB60" w:rsidR="31E2B220">
        <w:rPr>
          <w:rFonts w:eastAsiaTheme="minorEastAsia"/>
          <w:color w:val="000000" w:themeColor="text1"/>
          <w:sz w:val="24"/>
          <w:szCs w:val="24"/>
        </w:rPr>
        <w:t xml:space="preserve">he </w:t>
      </w:r>
      <w:r w:rsidRPr="0D88BB60" w:rsidR="598D1E98">
        <w:rPr>
          <w:rFonts w:eastAsiaTheme="minorEastAsia"/>
          <w:color w:val="000000" w:themeColor="text1"/>
          <w:sz w:val="24"/>
          <w:szCs w:val="24"/>
        </w:rPr>
        <w:t>impact</w:t>
      </w:r>
      <w:r w:rsidRPr="0D88BB60" w:rsidR="31E2B220">
        <w:rPr>
          <w:rFonts w:eastAsiaTheme="minorEastAsia"/>
          <w:color w:val="000000" w:themeColor="text1"/>
          <w:sz w:val="24"/>
          <w:szCs w:val="24"/>
        </w:rPr>
        <w:t xml:space="preserve"> of the Participate funded project</w:t>
      </w:r>
      <w:r w:rsidRPr="0D88BB60" w:rsidR="2EB64EF3">
        <w:rPr>
          <w:rFonts w:eastAsiaTheme="minorEastAsia"/>
          <w:color w:val="000000" w:themeColor="text1"/>
          <w:sz w:val="24"/>
          <w:szCs w:val="24"/>
        </w:rPr>
        <w:t>s.</w:t>
      </w:r>
    </w:p>
    <w:p w:rsidR="001C567B" w:rsidP="4BC84345" w:rsidRDefault="001C567B" w14:paraId="1F264B46" w14:textId="42DC6C22">
      <w:pPr>
        <w:rPr>
          <w:sz w:val="24"/>
          <w:szCs w:val="24"/>
        </w:rPr>
      </w:pPr>
    </w:p>
    <w:p w:rsidR="57C64C72" w:rsidP="4BC84345" w:rsidRDefault="57C64C72" w14:paraId="655BD912" w14:textId="5AA7DA6D">
      <w:pPr>
        <w:pStyle w:val="Heading2"/>
        <w:rPr>
          <w:sz w:val="32"/>
          <w:szCs w:val="32"/>
        </w:rPr>
      </w:pPr>
      <w:bookmarkStart w:name="_Toc430531901" w:id="40"/>
      <w:bookmarkStart w:name="_Toc1404166270" w:id="41"/>
      <w:bookmarkStart w:name="_Toc317878522" w:id="42"/>
      <w:r w:rsidRPr="4BC84345">
        <w:rPr>
          <w:sz w:val="32"/>
          <w:szCs w:val="32"/>
        </w:rPr>
        <w:t>3</w:t>
      </w:r>
      <w:r w:rsidRPr="4BC84345" w:rsidR="32C8BE5C">
        <w:rPr>
          <w:sz w:val="32"/>
          <w:szCs w:val="32"/>
        </w:rPr>
        <w:t xml:space="preserve">. </w:t>
      </w:r>
      <w:r w:rsidRPr="4BC84345" w:rsidR="6E2BC42E">
        <w:rPr>
          <w:sz w:val="32"/>
          <w:szCs w:val="32"/>
        </w:rPr>
        <w:t xml:space="preserve">Relational </w:t>
      </w:r>
      <w:r w:rsidRPr="4BC84345" w:rsidR="1DF266DD">
        <w:rPr>
          <w:sz w:val="32"/>
          <w:szCs w:val="32"/>
        </w:rPr>
        <w:t>P</w:t>
      </w:r>
      <w:r w:rsidRPr="4BC84345" w:rsidR="6E2BC42E">
        <w:rPr>
          <w:sz w:val="32"/>
          <w:szCs w:val="32"/>
        </w:rPr>
        <w:t xml:space="preserve">ractice and </w:t>
      </w:r>
      <w:r w:rsidRPr="4BC84345" w:rsidR="320C5D05">
        <w:rPr>
          <w:sz w:val="32"/>
          <w:szCs w:val="32"/>
        </w:rPr>
        <w:t>W</w:t>
      </w:r>
      <w:r w:rsidRPr="4BC84345" w:rsidR="6E2BC42E">
        <w:rPr>
          <w:sz w:val="32"/>
          <w:szCs w:val="32"/>
        </w:rPr>
        <w:t xml:space="preserve">elfare and </w:t>
      </w:r>
      <w:r w:rsidRPr="4BC84345" w:rsidR="6A7F3BD3">
        <w:rPr>
          <w:sz w:val="32"/>
          <w:szCs w:val="32"/>
        </w:rPr>
        <w:t>W</w:t>
      </w:r>
      <w:r w:rsidRPr="4BC84345" w:rsidR="6E2BC42E">
        <w:rPr>
          <w:sz w:val="32"/>
          <w:szCs w:val="32"/>
        </w:rPr>
        <w:t>ellbeing</w:t>
      </w:r>
      <w:bookmarkEnd w:id="40"/>
      <w:bookmarkEnd w:id="41"/>
      <w:bookmarkEnd w:id="42"/>
    </w:p>
    <w:p w:rsidR="4BC84345" w:rsidP="4BC84345" w:rsidRDefault="4BC84345" w14:paraId="588AAB0A" w14:textId="1E99D9BE">
      <w:pPr>
        <w:spacing w:after="0"/>
        <w:rPr>
          <w:sz w:val="24"/>
          <w:szCs w:val="24"/>
        </w:rPr>
      </w:pPr>
    </w:p>
    <w:p w:rsidR="00D94434" w:rsidP="4BC84345" w:rsidRDefault="05EE9B19" w14:paraId="670DF43E" w14:textId="3A52743A">
      <w:pPr>
        <w:spacing w:after="0" w:line="240" w:lineRule="auto"/>
        <w:rPr>
          <w:rFonts w:asciiTheme="majorHAnsi" w:hAnsiTheme="majorHAnsi" w:cstheme="majorBidi"/>
          <w:color w:val="2F5496" w:themeColor="accent1" w:themeShade="BF"/>
          <w:sz w:val="26"/>
          <w:szCs w:val="26"/>
        </w:rPr>
      </w:pPr>
      <w:r w:rsidRPr="4BC84345">
        <w:rPr>
          <w:rFonts w:asciiTheme="majorHAnsi" w:hAnsiTheme="majorHAnsi" w:cstheme="majorBidi"/>
          <w:color w:val="2F5496" w:themeColor="accent1" w:themeShade="BF"/>
          <w:sz w:val="26"/>
          <w:szCs w:val="26"/>
        </w:rPr>
        <w:t xml:space="preserve">Film Commission  </w:t>
      </w:r>
    </w:p>
    <w:p w:rsidR="00D94434" w:rsidP="15B88946" w:rsidRDefault="42EC432C" w14:paraId="5FB83FF9" w14:textId="4953666F">
      <w:pPr>
        <w:rPr>
          <w:sz w:val="24"/>
          <w:szCs w:val="24"/>
        </w:rPr>
      </w:pPr>
      <w:r w:rsidRPr="15B88946">
        <w:rPr>
          <w:rFonts w:eastAsiaTheme="minorEastAsia"/>
          <w:color w:val="000000" w:themeColor="text1"/>
          <w:sz w:val="24"/>
          <w:szCs w:val="24"/>
        </w:rPr>
        <w:t>We want to share some of our learnings from our hugely informative</w:t>
      </w:r>
      <w:r w:rsidRPr="15B88946" w:rsidR="1564B9C1">
        <w:rPr>
          <w:rFonts w:eastAsiaTheme="minorEastAsia"/>
          <w:color w:val="000000" w:themeColor="text1"/>
          <w:sz w:val="24"/>
          <w:szCs w:val="24"/>
        </w:rPr>
        <w:t xml:space="preserve"> report</w:t>
      </w:r>
      <w:r w:rsidRPr="15B88946" w:rsidR="74433F5B">
        <w:rPr>
          <w:rFonts w:eastAsiaTheme="minorEastAsia"/>
          <w:color w:val="000000" w:themeColor="text1"/>
          <w:sz w:val="24"/>
          <w:szCs w:val="24"/>
        </w:rPr>
        <w:t xml:space="preserve"> </w:t>
      </w:r>
      <w:hyperlink r:id="rId26">
        <w:r w:rsidRPr="15B88946" w:rsidR="763F162A">
          <w:rPr>
            <w:rStyle w:val="Hyperlink"/>
            <w:rFonts w:eastAsiaTheme="minorEastAsia"/>
            <w:i/>
            <w:iCs/>
            <w:sz w:val="24"/>
            <w:szCs w:val="24"/>
          </w:rPr>
          <w:t>Welfare and Wellbeing in Relational Research Work</w:t>
        </w:r>
      </w:hyperlink>
      <w:r w:rsidRPr="15B88946" w:rsidR="16DA6F62">
        <w:rPr>
          <w:rFonts w:eastAsiaTheme="minorEastAsia"/>
          <w:color w:val="000000" w:themeColor="text1"/>
          <w:sz w:val="24"/>
          <w:szCs w:val="24"/>
        </w:rPr>
        <w:t xml:space="preserve"> </w:t>
      </w:r>
      <w:r w:rsidRPr="15B88946" w:rsidR="74433F5B">
        <w:rPr>
          <w:rFonts w:eastAsiaTheme="minorEastAsia"/>
          <w:color w:val="000000" w:themeColor="text1"/>
          <w:sz w:val="24"/>
          <w:szCs w:val="24"/>
        </w:rPr>
        <w:t xml:space="preserve">and </w:t>
      </w:r>
      <w:r w:rsidRPr="15B88946" w:rsidR="3CB62523">
        <w:rPr>
          <w:rFonts w:eastAsiaTheme="minorEastAsia"/>
          <w:color w:val="000000" w:themeColor="text1"/>
          <w:sz w:val="24"/>
          <w:szCs w:val="24"/>
        </w:rPr>
        <w:t xml:space="preserve">from our discussions with our peers </w:t>
      </w:r>
      <w:r w:rsidRPr="15B88946" w:rsidR="1564B9C1">
        <w:rPr>
          <w:rFonts w:eastAsiaTheme="minorEastAsia"/>
          <w:color w:val="000000" w:themeColor="text1"/>
          <w:sz w:val="24"/>
          <w:szCs w:val="24"/>
        </w:rPr>
        <w:t xml:space="preserve">via </w:t>
      </w:r>
      <w:r w:rsidRPr="15B88946" w:rsidR="549D369F">
        <w:rPr>
          <w:rFonts w:eastAsiaTheme="minorEastAsia"/>
          <w:color w:val="000000" w:themeColor="text1"/>
          <w:sz w:val="24"/>
          <w:szCs w:val="24"/>
        </w:rPr>
        <w:t xml:space="preserve">our </w:t>
      </w:r>
      <w:r w:rsidRPr="15B88946" w:rsidR="1564B9C1">
        <w:rPr>
          <w:rFonts w:eastAsiaTheme="minorEastAsia"/>
          <w:color w:val="000000" w:themeColor="text1"/>
          <w:sz w:val="24"/>
          <w:szCs w:val="24"/>
        </w:rPr>
        <w:t>roundtable</w:t>
      </w:r>
      <w:r w:rsidRPr="15B88946" w:rsidR="6B827E23">
        <w:rPr>
          <w:rFonts w:eastAsiaTheme="minorEastAsia"/>
          <w:color w:val="000000" w:themeColor="text1"/>
          <w:sz w:val="24"/>
          <w:szCs w:val="24"/>
        </w:rPr>
        <w:t xml:space="preserve"> event</w:t>
      </w:r>
      <w:r w:rsidRPr="15B88946" w:rsidR="1564B9C1">
        <w:rPr>
          <w:rFonts w:eastAsiaTheme="minorEastAsia"/>
          <w:color w:val="000000" w:themeColor="text1"/>
          <w:sz w:val="24"/>
          <w:szCs w:val="24"/>
        </w:rPr>
        <w:t xml:space="preserve"> and webinars. We</w:t>
      </w:r>
      <w:r w:rsidRPr="15B88946" w:rsidR="307FCBE3">
        <w:rPr>
          <w:rFonts w:eastAsiaTheme="minorEastAsia"/>
          <w:color w:val="000000" w:themeColor="text1"/>
          <w:sz w:val="24"/>
          <w:szCs w:val="24"/>
        </w:rPr>
        <w:t xml:space="preserve"> have commissioned a short film</w:t>
      </w:r>
      <w:r w:rsidRPr="15B88946" w:rsidR="1564B9C1">
        <w:rPr>
          <w:rFonts w:eastAsiaTheme="minorEastAsia"/>
          <w:color w:val="000000" w:themeColor="text1"/>
          <w:sz w:val="24"/>
          <w:szCs w:val="24"/>
        </w:rPr>
        <w:t xml:space="preserve"> to make this knowledge more accessible and accelerate the speed in which we can disseminate this information to raise awareness and collectively advocate for change. </w:t>
      </w:r>
      <w:r>
        <w:br/>
      </w:r>
      <w:r>
        <w:br/>
      </w:r>
      <w:r w:rsidRPr="15B88946" w:rsidR="44C1D2F4">
        <w:rPr>
          <w:rFonts w:eastAsiaTheme="minorEastAsia"/>
          <w:color w:val="000000" w:themeColor="text1"/>
          <w:sz w:val="24"/>
          <w:szCs w:val="24"/>
        </w:rPr>
        <w:t xml:space="preserve">We </w:t>
      </w:r>
      <w:r w:rsidRPr="15B88946" w:rsidR="5B5772AC">
        <w:rPr>
          <w:rFonts w:eastAsiaTheme="minorEastAsia"/>
          <w:color w:val="000000" w:themeColor="text1"/>
          <w:sz w:val="24"/>
          <w:szCs w:val="24"/>
        </w:rPr>
        <w:t>have commissioned</w:t>
      </w:r>
      <w:r w:rsidRPr="15B88946" w:rsidR="44C1D2F4">
        <w:rPr>
          <w:rFonts w:eastAsiaTheme="minorEastAsia"/>
          <w:color w:val="000000" w:themeColor="text1"/>
          <w:sz w:val="24"/>
          <w:szCs w:val="24"/>
        </w:rPr>
        <w:t xml:space="preserve"> </w:t>
      </w:r>
      <w:hyperlink r:id="rId27">
        <w:r w:rsidRPr="15B88946" w:rsidR="44C1D2F4">
          <w:rPr>
            <w:rStyle w:val="Hyperlink"/>
            <w:rFonts w:eastAsiaTheme="minorEastAsia"/>
            <w:sz w:val="24"/>
            <w:szCs w:val="24"/>
          </w:rPr>
          <w:t>Modify Productions</w:t>
        </w:r>
      </w:hyperlink>
      <w:r w:rsidRPr="15B88946" w:rsidR="601D77A8">
        <w:rPr>
          <w:rFonts w:eastAsiaTheme="minorEastAsia"/>
          <w:color w:val="000000" w:themeColor="text1"/>
          <w:sz w:val="24"/>
          <w:szCs w:val="24"/>
        </w:rPr>
        <w:t xml:space="preserve"> to crea</w:t>
      </w:r>
      <w:r w:rsidRPr="15B88946" w:rsidR="23E5D119">
        <w:rPr>
          <w:rFonts w:eastAsiaTheme="minorEastAsia"/>
          <w:color w:val="000000" w:themeColor="text1"/>
          <w:sz w:val="24"/>
          <w:szCs w:val="24"/>
        </w:rPr>
        <w:t>te the film</w:t>
      </w:r>
      <w:r w:rsidRPr="15B88946" w:rsidR="44C1D2F4">
        <w:rPr>
          <w:rFonts w:eastAsiaTheme="minorEastAsia"/>
          <w:color w:val="000000" w:themeColor="text1"/>
          <w:sz w:val="24"/>
          <w:szCs w:val="24"/>
        </w:rPr>
        <w:t xml:space="preserve">, </w:t>
      </w:r>
      <w:r w:rsidRPr="15B88946" w:rsidR="74059C72">
        <w:rPr>
          <w:rFonts w:eastAsiaTheme="minorEastAsia"/>
          <w:color w:val="000000" w:themeColor="text1"/>
          <w:sz w:val="24"/>
          <w:szCs w:val="24"/>
        </w:rPr>
        <w:t xml:space="preserve">who have worked with many Higher Education Institutions, and who have </w:t>
      </w:r>
      <w:r w:rsidRPr="15B88946" w:rsidR="44C1D2F4">
        <w:rPr>
          <w:rFonts w:eastAsiaTheme="minorEastAsia"/>
          <w:color w:val="000000" w:themeColor="text1"/>
          <w:sz w:val="24"/>
          <w:szCs w:val="24"/>
        </w:rPr>
        <w:t xml:space="preserve">knowledge of participatory research </w:t>
      </w:r>
      <w:r w:rsidRPr="15B88946" w:rsidR="74A44D9C">
        <w:rPr>
          <w:rFonts w:eastAsiaTheme="minorEastAsia"/>
          <w:color w:val="000000" w:themeColor="text1"/>
          <w:sz w:val="24"/>
          <w:szCs w:val="24"/>
        </w:rPr>
        <w:t>and an understanding of</w:t>
      </w:r>
      <w:r w:rsidRPr="15B88946" w:rsidR="44C1D2F4">
        <w:rPr>
          <w:rFonts w:eastAsiaTheme="minorEastAsia"/>
          <w:color w:val="000000" w:themeColor="text1"/>
          <w:sz w:val="24"/>
          <w:szCs w:val="24"/>
        </w:rPr>
        <w:t xml:space="preserve"> </w:t>
      </w:r>
      <w:r w:rsidRPr="15B88946" w:rsidR="416ECDEF">
        <w:rPr>
          <w:rFonts w:eastAsiaTheme="minorEastAsia"/>
          <w:color w:val="000000" w:themeColor="text1"/>
          <w:sz w:val="24"/>
          <w:szCs w:val="24"/>
        </w:rPr>
        <w:t>its</w:t>
      </w:r>
      <w:r w:rsidRPr="15B88946" w:rsidR="3B385546">
        <w:rPr>
          <w:rFonts w:eastAsiaTheme="minorEastAsia"/>
          <w:color w:val="000000" w:themeColor="text1"/>
          <w:sz w:val="24"/>
          <w:szCs w:val="24"/>
        </w:rPr>
        <w:t xml:space="preserve"> </w:t>
      </w:r>
      <w:r w:rsidRPr="15B88946" w:rsidR="44C1D2F4">
        <w:rPr>
          <w:rFonts w:eastAsiaTheme="minorEastAsia"/>
          <w:color w:val="000000" w:themeColor="text1"/>
          <w:sz w:val="24"/>
          <w:szCs w:val="24"/>
        </w:rPr>
        <w:t>social and emotional complexity.</w:t>
      </w:r>
      <w:r w:rsidRPr="15B88946" w:rsidR="5ABC9981">
        <w:rPr>
          <w:rFonts w:eastAsiaTheme="minorEastAsia"/>
          <w:color w:val="000000" w:themeColor="text1"/>
          <w:sz w:val="24"/>
          <w:szCs w:val="24"/>
        </w:rPr>
        <w:t xml:space="preserve"> </w:t>
      </w:r>
      <w:r w:rsidRPr="15B88946" w:rsidR="15547D67">
        <w:rPr>
          <w:rFonts w:eastAsiaTheme="minorEastAsia"/>
          <w:color w:val="000000" w:themeColor="text1"/>
          <w:sz w:val="24"/>
          <w:szCs w:val="24"/>
        </w:rPr>
        <w:t>The film will</w:t>
      </w:r>
      <w:r w:rsidRPr="15B88946" w:rsidR="5ABC9981">
        <w:rPr>
          <w:rFonts w:eastAsiaTheme="minorEastAsia"/>
          <w:color w:val="000000" w:themeColor="text1"/>
          <w:sz w:val="24"/>
          <w:szCs w:val="24"/>
        </w:rPr>
        <w:t xml:space="preserve"> </w:t>
      </w:r>
      <w:r w:rsidRPr="15B88946" w:rsidR="01795481">
        <w:rPr>
          <w:rFonts w:eastAsiaTheme="minorEastAsia"/>
          <w:color w:val="000000" w:themeColor="text1"/>
          <w:sz w:val="24"/>
          <w:szCs w:val="24"/>
        </w:rPr>
        <w:t xml:space="preserve">focus on </w:t>
      </w:r>
      <w:r w:rsidRPr="15B88946" w:rsidR="53F29677">
        <w:rPr>
          <w:rFonts w:eastAsiaTheme="minorEastAsia"/>
          <w:color w:val="000000" w:themeColor="text1"/>
          <w:sz w:val="24"/>
          <w:szCs w:val="24"/>
        </w:rPr>
        <w:t xml:space="preserve">the relational practice </w:t>
      </w:r>
      <w:r w:rsidRPr="15B88946" w:rsidR="133ABFB6">
        <w:rPr>
          <w:rFonts w:eastAsiaTheme="minorEastAsia"/>
          <w:color w:val="000000" w:themeColor="text1"/>
          <w:sz w:val="24"/>
          <w:szCs w:val="24"/>
        </w:rPr>
        <w:t>of Public Engagement Professionals</w:t>
      </w:r>
      <w:r w:rsidRPr="15B88946" w:rsidR="0ED15142">
        <w:rPr>
          <w:rFonts w:eastAsiaTheme="minorEastAsia"/>
          <w:color w:val="000000" w:themeColor="text1"/>
          <w:sz w:val="24"/>
          <w:szCs w:val="24"/>
        </w:rPr>
        <w:t xml:space="preserve"> (PEPs)</w:t>
      </w:r>
      <w:r w:rsidRPr="15B88946" w:rsidR="133ABFB6">
        <w:rPr>
          <w:rFonts w:eastAsiaTheme="minorEastAsia"/>
          <w:color w:val="000000" w:themeColor="text1"/>
          <w:sz w:val="24"/>
          <w:szCs w:val="24"/>
        </w:rPr>
        <w:t>, exploring the concept of relation</w:t>
      </w:r>
      <w:r w:rsidRPr="15B88946" w:rsidR="0AF6C6C4">
        <w:rPr>
          <w:rFonts w:eastAsiaTheme="minorEastAsia"/>
          <w:color w:val="000000" w:themeColor="text1"/>
          <w:sz w:val="24"/>
          <w:szCs w:val="24"/>
        </w:rPr>
        <w:t>ship-centred</w:t>
      </w:r>
      <w:r w:rsidRPr="15B88946" w:rsidR="133ABFB6">
        <w:rPr>
          <w:rFonts w:eastAsiaTheme="minorEastAsia"/>
          <w:color w:val="000000" w:themeColor="text1"/>
          <w:sz w:val="24"/>
          <w:szCs w:val="24"/>
        </w:rPr>
        <w:t xml:space="preserve"> practice</w:t>
      </w:r>
      <w:r w:rsidRPr="15B88946" w:rsidR="33E20738">
        <w:rPr>
          <w:rFonts w:eastAsiaTheme="minorEastAsia"/>
          <w:color w:val="000000" w:themeColor="text1"/>
          <w:sz w:val="24"/>
          <w:szCs w:val="24"/>
        </w:rPr>
        <w:t xml:space="preserve">, </w:t>
      </w:r>
      <w:r w:rsidRPr="15B88946" w:rsidR="3639CB28">
        <w:rPr>
          <w:rFonts w:eastAsiaTheme="minorEastAsia"/>
          <w:color w:val="000000" w:themeColor="text1"/>
          <w:sz w:val="24"/>
          <w:szCs w:val="24"/>
        </w:rPr>
        <w:t>raise awareness of</w:t>
      </w:r>
      <w:r w:rsidRPr="15B88946" w:rsidR="65926ABE">
        <w:rPr>
          <w:rFonts w:eastAsiaTheme="minorEastAsia"/>
          <w:color w:val="000000" w:themeColor="text1"/>
          <w:sz w:val="24"/>
          <w:szCs w:val="24"/>
        </w:rPr>
        <w:t xml:space="preserve"> </w:t>
      </w:r>
      <w:r w:rsidRPr="15B88946" w:rsidR="7B545D0C">
        <w:rPr>
          <w:rFonts w:eastAsiaTheme="minorEastAsia"/>
          <w:color w:val="000000" w:themeColor="text1"/>
          <w:sz w:val="24"/>
          <w:szCs w:val="24"/>
        </w:rPr>
        <w:t xml:space="preserve">the skills and attributes needed to do </w:t>
      </w:r>
      <w:r w:rsidRPr="15B88946" w:rsidR="0E71CF68">
        <w:rPr>
          <w:rFonts w:eastAsiaTheme="minorEastAsia"/>
          <w:color w:val="000000" w:themeColor="text1"/>
          <w:sz w:val="24"/>
          <w:szCs w:val="24"/>
        </w:rPr>
        <w:t>rela</w:t>
      </w:r>
      <w:r w:rsidRPr="15B88946" w:rsidR="50D4E90E">
        <w:rPr>
          <w:rFonts w:eastAsiaTheme="minorEastAsia"/>
          <w:color w:val="000000" w:themeColor="text1"/>
          <w:sz w:val="24"/>
          <w:szCs w:val="24"/>
        </w:rPr>
        <w:t>tional work</w:t>
      </w:r>
      <w:r w:rsidRPr="15B88946" w:rsidR="0845BF33">
        <w:rPr>
          <w:rFonts w:eastAsiaTheme="minorEastAsia"/>
          <w:color w:val="000000" w:themeColor="text1"/>
          <w:sz w:val="24"/>
          <w:szCs w:val="24"/>
        </w:rPr>
        <w:t xml:space="preserve"> and the benefits and challenges of working in this way. </w:t>
      </w:r>
      <w:r w:rsidRPr="15B88946" w:rsidR="10DC3FF7">
        <w:rPr>
          <w:rFonts w:eastAsiaTheme="minorEastAsia"/>
          <w:sz w:val="24"/>
          <w:szCs w:val="24"/>
        </w:rPr>
        <w:t>The film will</w:t>
      </w:r>
      <w:r w:rsidRPr="15B88946" w:rsidR="53F29677">
        <w:rPr>
          <w:rFonts w:eastAsiaTheme="minorEastAsia"/>
          <w:sz w:val="24"/>
          <w:szCs w:val="24"/>
        </w:rPr>
        <w:t xml:space="preserve"> bring life to case studies</w:t>
      </w:r>
      <w:r w:rsidRPr="15B88946" w:rsidR="1F568103">
        <w:rPr>
          <w:rFonts w:eastAsiaTheme="minorEastAsia"/>
          <w:sz w:val="24"/>
          <w:szCs w:val="24"/>
        </w:rPr>
        <w:t xml:space="preserve"> from the work we have been doing</w:t>
      </w:r>
      <w:r w:rsidRPr="15B88946" w:rsidR="53F29677">
        <w:rPr>
          <w:rFonts w:eastAsiaTheme="minorEastAsia"/>
          <w:sz w:val="24"/>
          <w:szCs w:val="24"/>
        </w:rPr>
        <w:t xml:space="preserve"> and </w:t>
      </w:r>
      <w:r w:rsidRPr="15B88946" w:rsidR="17531959">
        <w:rPr>
          <w:rFonts w:eastAsiaTheme="minorEastAsia"/>
          <w:sz w:val="24"/>
          <w:szCs w:val="24"/>
        </w:rPr>
        <w:t>feature</w:t>
      </w:r>
      <w:r w:rsidRPr="15B88946" w:rsidR="53F29677">
        <w:rPr>
          <w:rFonts w:eastAsiaTheme="minorEastAsia"/>
          <w:sz w:val="24"/>
          <w:szCs w:val="24"/>
        </w:rPr>
        <w:t xml:space="preserve"> stories</w:t>
      </w:r>
      <w:r w:rsidRPr="15B88946" w:rsidR="444656CE">
        <w:rPr>
          <w:rFonts w:eastAsiaTheme="minorEastAsia"/>
          <w:sz w:val="24"/>
          <w:szCs w:val="24"/>
        </w:rPr>
        <w:t xml:space="preserve"> from </w:t>
      </w:r>
      <w:r w:rsidRPr="15B88946" w:rsidR="66D1CEC1">
        <w:rPr>
          <w:rFonts w:eastAsiaTheme="minorEastAsia"/>
          <w:sz w:val="24"/>
          <w:szCs w:val="24"/>
        </w:rPr>
        <w:t>our peers</w:t>
      </w:r>
      <w:r w:rsidRPr="15B88946" w:rsidR="444656CE">
        <w:rPr>
          <w:rFonts w:eastAsiaTheme="minorEastAsia"/>
          <w:sz w:val="24"/>
          <w:szCs w:val="24"/>
        </w:rPr>
        <w:t xml:space="preserve">. We hope the film will </w:t>
      </w:r>
      <w:r w:rsidRPr="15B88946" w:rsidR="53F29677">
        <w:rPr>
          <w:rFonts w:eastAsiaTheme="minorEastAsia"/>
          <w:sz w:val="24"/>
          <w:szCs w:val="24"/>
        </w:rPr>
        <w:t xml:space="preserve">raise awareness across the sector, prompt further discussion and dissemination and help advocate for change. </w:t>
      </w:r>
      <w:r w:rsidRPr="15B88946" w:rsidR="1564B9C1">
        <w:rPr>
          <w:sz w:val="24"/>
          <w:szCs w:val="24"/>
        </w:rPr>
        <w:t>Th</w:t>
      </w:r>
      <w:r w:rsidRPr="15B88946" w:rsidR="31796DA8">
        <w:rPr>
          <w:sz w:val="24"/>
          <w:szCs w:val="24"/>
        </w:rPr>
        <w:t>e</w:t>
      </w:r>
      <w:r w:rsidRPr="15B88946" w:rsidR="1564B9C1">
        <w:rPr>
          <w:sz w:val="24"/>
          <w:szCs w:val="24"/>
        </w:rPr>
        <w:t xml:space="preserve"> film is due to be completed in late Autumn 2025.</w:t>
      </w:r>
    </w:p>
    <w:p w:rsidR="4624ED0A" w:rsidP="4624ED0A" w:rsidRDefault="4624ED0A" w14:paraId="0F0FCAB2" w14:textId="3BB2456C">
      <w:pPr>
        <w:spacing w:after="0" w:line="240" w:lineRule="auto"/>
        <w:rPr>
          <w:sz w:val="24"/>
          <w:szCs w:val="24"/>
        </w:rPr>
      </w:pPr>
    </w:p>
    <w:p w:rsidR="00BF3DDA" w:rsidP="00BF3DDA" w:rsidRDefault="00BF3DDA" w14:paraId="20A16DBE" w14:textId="3CE74B41">
      <w:pPr>
        <w:spacing w:after="0" w:line="240" w:lineRule="auto"/>
        <w:rPr>
          <w:rFonts w:asciiTheme="majorHAnsi" w:hAnsiTheme="majorHAnsi" w:cstheme="majorBidi"/>
          <w:color w:val="2F5496" w:themeColor="accent1" w:themeShade="BF"/>
          <w:sz w:val="26"/>
          <w:szCs w:val="26"/>
        </w:rPr>
      </w:pPr>
      <w:r w:rsidRPr="4BC84345">
        <w:rPr>
          <w:rFonts w:asciiTheme="majorHAnsi" w:hAnsiTheme="majorHAnsi" w:cstheme="majorBidi"/>
          <w:color w:val="2F5496" w:themeColor="accent1" w:themeShade="BF"/>
          <w:sz w:val="26"/>
          <w:szCs w:val="26"/>
        </w:rPr>
        <w:t xml:space="preserve">Team wellbeing  </w:t>
      </w:r>
    </w:p>
    <w:p w:rsidR="4BC84345" w:rsidP="4BC84345" w:rsidRDefault="00BF3DDA" w14:paraId="083EBEC8" w14:textId="4BFD5ECA">
      <w:pPr>
        <w:spacing w:after="0"/>
        <w:rPr>
          <w:rFonts w:asciiTheme="majorHAnsi" w:hAnsiTheme="majorHAnsi" w:cstheme="majorBidi"/>
          <w:color w:val="2F5496" w:themeColor="accent1" w:themeShade="BF"/>
          <w:sz w:val="26"/>
          <w:szCs w:val="26"/>
        </w:rPr>
      </w:pPr>
      <w:r w:rsidRPr="4BC84345">
        <w:rPr>
          <w:sz w:val="24"/>
          <w:szCs w:val="24"/>
        </w:rPr>
        <w:t xml:space="preserve">We have continued to focus on creating a culture of care within the team and </w:t>
      </w:r>
      <w:r w:rsidRPr="4624ED0A" w:rsidR="0B8DE847">
        <w:rPr>
          <w:sz w:val="24"/>
          <w:szCs w:val="24"/>
        </w:rPr>
        <w:t xml:space="preserve">in </w:t>
      </w:r>
      <w:r w:rsidRPr="4BC84345">
        <w:rPr>
          <w:sz w:val="24"/>
          <w:szCs w:val="24"/>
        </w:rPr>
        <w:t xml:space="preserve">our approach to </w:t>
      </w:r>
      <w:r w:rsidRPr="4624ED0A">
        <w:rPr>
          <w:sz w:val="24"/>
          <w:szCs w:val="24"/>
        </w:rPr>
        <w:t>support</w:t>
      </w:r>
      <w:r w:rsidRPr="4624ED0A" w:rsidR="3B8BEF57">
        <w:rPr>
          <w:sz w:val="24"/>
          <w:szCs w:val="24"/>
        </w:rPr>
        <w:t>ing</w:t>
      </w:r>
      <w:r w:rsidRPr="4624ED0A">
        <w:rPr>
          <w:sz w:val="24"/>
          <w:szCs w:val="24"/>
        </w:rPr>
        <w:t xml:space="preserve"> </w:t>
      </w:r>
      <w:r w:rsidRPr="4624ED0A" w:rsidR="6E2579E5">
        <w:rPr>
          <w:sz w:val="24"/>
          <w:szCs w:val="24"/>
        </w:rPr>
        <w:t>team</w:t>
      </w:r>
      <w:r w:rsidRPr="4624ED0A">
        <w:rPr>
          <w:sz w:val="24"/>
          <w:szCs w:val="24"/>
        </w:rPr>
        <w:t xml:space="preserve"> </w:t>
      </w:r>
      <w:r w:rsidRPr="4BC84345">
        <w:rPr>
          <w:sz w:val="24"/>
          <w:szCs w:val="24"/>
        </w:rPr>
        <w:t xml:space="preserve">welfare and wellbeing. </w:t>
      </w:r>
      <w:r w:rsidRPr="4624ED0A" w:rsidR="5EFA5699">
        <w:rPr>
          <w:sz w:val="24"/>
          <w:szCs w:val="24"/>
        </w:rPr>
        <w:t>Together</w:t>
      </w:r>
      <w:r w:rsidRPr="4BC84345">
        <w:rPr>
          <w:sz w:val="24"/>
          <w:szCs w:val="24"/>
        </w:rPr>
        <w:t xml:space="preserve">, we chose to designate some of our budget to support team wellbeing, allocating each member of the team </w:t>
      </w:r>
      <w:r w:rsidRPr="4624ED0A" w:rsidR="08E10C0F">
        <w:rPr>
          <w:sz w:val="24"/>
          <w:szCs w:val="24"/>
        </w:rPr>
        <w:t>a</w:t>
      </w:r>
      <w:r w:rsidRPr="4BC84345">
        <w:rPr>
          <w:sz w:val="24"/>
          <w:szCs w:val="24"/>
        </w:rPr>
        <w:t xml:space="preserve"> budget to focus on their wellbeing. This has included taking an afternoon off to decompress and have a lido swim to purchasing exercise equipment to support fitness and mental health. </w:t>
      </w:r>
    </w:p>
    <w:p w:rsidR="4624ED0A" w:rsidP="4624ED0A" w:rsidRDefault="4624ED0A" w14:paraId="779CB7EA" w14:textId="2DC69627">
      <w:pPr>
        <w:spacing w:after="0"/>
        <w:rPr>
          <w:sz w:val="24"/>
          <w:szCs w:val="24"/>
        </w:rPr>
      </w:pPr>
    </w:p>
    <w:p w:rsidRPr="00B06433" w:rsidR="00384DEB" w:rsidP="4BC84345" w:rsidRDefault="6FA73517" w14:paraId="2DC3E821" w14:textId="0E8BB4D1">
      <w:pPr>
        <w:spacing w:after="0"/>
        <w:rPr>
          <w:rFonts w:asciiTheme="majorHAnsi" w:hAnsiTheme="majorHAnsi" w:cstheme="majorBidi"/>
          <w:color w:val="2F5496" w:themeColor="accent1" w:themeShade="BF"/>
          <w:sz w:val="26"/>
          <w:szCs w:val="26"/>
        </w:rPr>
      </w:pPr>
      <w:r w:rsidRPr="4BC84345">
        <w:rPr>
          <w:rFonts w:asciiTheme="majorHAnsi" w:hAnsiTheme="majorHAnsi" w:cstheme="majorBidi"/>
          <w:color w:val="2F5496" w:themeColor="accent1" w:themeShade="BF"/>
          <w:sz w:val="26"/>
          <w:szCs w:val="26"/>
        </w:rPr>
        <w:t xml:space="preserve">Engage Academy  </w:t>
      </w:r>
    </w:p>
    <w:p w:rsidRPr="00F07C5E" w:rsidR="00F07C5E" w:rsidP="4BC84345" w:rsidRDefault="3461622A" w14:paraId="28C03EF6" w14:textId="0E9903AA">
      <w:pPr>
        <w:spacing w:after="0"/>
        <w:rPr>
          <w:sz w:val="24"/>
          <w:szCs w:val="24"/>
        </w:rPr>
      </w:pPr>
      <w:r w:rsidRPr="135D4594">
        <w:rPr>
          <w:sz w:val="24"/>
          <w:szCs w:val="24"/>
        </w:rPr>
        <w:t>We were</w:t>
      </w:r>
      <w:r w:rsidRPr="4BC84345" w:rsidR="2F123330">
        <w:rPr>
          <w:sz w:val="24"/>
          <w:szCs w:val="24"/>
        </w:rPr>
        <w:t xml:space="preserve"> invited </w:t>
      </w:r>
      <w:r w:rsidRPr="135D4594" w:rsidR="2F123330">
        <w:rPr>
          <w:sz w:val="24"/>
          <w:szCs w:val="24"/>
        </w:rPr>
        <w:t xml:space="preserve">back </w:t>
      </w:r>
      <w:r w:rsidRPr="135D4594" w:rsidR="2666052D">
        <w:rPr>
          <w:sz w:val="24"/>
          <w:szCs w:val="24"/>
        </w:rPr>
        <w:t>by the National Coordinating Centre for Public Engagement (NCCPE)</w:t>
      </w:r>
      <w:r w:rsidRPr="4BC84345" w:rsidR="2F123330">
        <w:rPr>
          <w:sz w:val="24"/>
          <w:szCs w:val="24"/>
        </w:rPr>
        <w:t xml:space="preserve"> to deliver </w:t>
      </w:r>
      <w:r w:rsidRPr="4BC84345" w:rsidR="59DA3FAF">
        <w:rPr>
          <w:sz w:val="24"/>
          <w:szCs w:val="24"/>
        </w:rPr>
        <w:t xml:space="preserve">our webinar </w:t>
      </w:r>
      <w:r w:rsidRPr="4BC84345" w:rsidR="2F123330">
        <w:rPr>
          <w:i/>
          <w:iCs/>
          <w:sz w:val="24"/>
          <w:szCs w:val="24"/>
        </w:rPr>
        <w:t>Looking after Ourselves and Others</w:t>
      </w:r>
      <w:r w:rsidRPr="4BC84345" w:rsidR="2F123330">
        <w:rPr>
          <w:sz w:val="24"/>
          <w:szCs w:val="24"/>
        </w:rPr>
        <w:t xml:space="preserve"> with academicians participating in th</w:t>
      </w:r>
      <w:r w:rsidRPr="4BC84345" w:rsidR="2012C9CD">
        <w:rPr>
          <w:sz w:val="24"/>
          <w:szCs w:val="24"/>
        </w:rPr>
        <w:t>is year’s</w:t>
      </w:r>
      <w:r w:rsidRPr="4BC84345" w:rsidR="2F123330">
        <w:rPr>
          <w:sz w:val="24"/>
          <w:szCs w:val="24"/>
        </w:rPr>
        <w:t xml:space="preserve"> </w:t>
      </w:r>
      <w:hyperlink r:id="rId28">
        <w:r w:rsidRPr="4BC84345" w:rsidR="2F123330">
          <w:rPr>
            <w:rStyle w:val="Hyperlink"/>
            <w:sz w:val="24"/>
            <w:szCs w:val="24"/>
          </w:rPr>
          <w:t>Engage Academy</w:t>
        </w:r>
      </w:hyperlink>
      <w:r w:rsidRPr="4BC84345" w:rsidR="2F123330">
        <w:rPr>
          <w:sz w:val="24"/>
          <w:szCs w:val="24"/>
        </w:rPr>
        <w:t xml:space="preserve">. </w:t>
      </w:r>
      <w:r w:rsidRPr="4BC84345" w:rsidR="59DA3FAF">
        <w:rPr>
          <w:sz w:val="24"/>
          <w:szCs w:val="24"/>
        </w:rPr>
        <w:t xml:space="preserve">The webinar </w:t>
      </w:r>
      <w:r w:rsidRPr="4BC84345" w:rsidR="2F123330">
        <w:rPr>
          <w:sz w:val="24"/>
          <w:szCs w:val="24"/>
        </w:rPr>
        <w:t>explore</w:t>
      </w:r>
      <w:r w:rsidRPr="4BC84345" w:rsidR="59DA3FAF">
        <w:rPr>
          <w:sz w:val="24"/>
          <w:szCs w:val="24"/>
        </w:rPr>
        <w:t>d</w:t>
      </w:r>
      <w:r w:rsidRPr="4BC84345" w:rsidR="2F123330">
        <w:rPr>
          <w:sz w:val="24"/>
          <w:szCs w:val="24"/>
        </w:rPr>
        <w:t xml:space="preserve"> relationship-centred practice, the potential impact of working in this way and how we look after our own welfare and welfare and that of those we are working with. Feedback </w:t>
      </w:r>
      <w:r w:rsidRPr="4BC84345" w:rsidR="178E5F54">
        <w:rPr>
          <w:sz w:val="24"/>
          <w:szCs w:val="24"/>
        </w:rPr>
        <w:t xml:space="preserve">and reflections </w:t>
      </w:r>
      <w:r w:rsidRPr="4BC84345" w:rsidR="2F123330">
        <w:rPr>
          <w:sz w:val="24"/>
          <w:szCs w:val="24"/>
        </w:rPr>
        <w:t>from the webinar participants: </w:t>
      </w:r>
    </w:p>
    <w:p w:rsidR="4BC84345" w:rsidP="4BC84345" w:rsidRDefault="4BC84345" w14:paraId="6CECD7AB" w14:textId="756FEED4">
      <w:pPr>
        <w:spacing w:after="0"/>
        <w:rPr>
          <w:sz w:val="24"/>
          <w:szCs w:val="24"/>
        </w:rPr>
      </w:pPr>
    </w:p>
    <w:p w:rsidR="00F9573F" w:rsidP="1E87C177" w:rsidRDefault="00FC31E2" w14:paraId="1ECA2A6E" w14:textId="6AE6ABCE">
      <w:pPr>
        <w:ind w:left="720" w:firstLine="60"/>
        <w:rPr>
          <w:i/>
          <w:iCs/>
          <w:sz w:val="24"/>
          <w:szCs w:val="24"/>
        </w:rPr>
      </w:pPr>
      <w:r w:rsidRPr="1E87C177">
        <w:rPr>
          <w:i/>
          <w:iCs/>
          <w:sz w:val="24"/>
          <w:szCs w:val="24"/>
        </w:rPr>
        <w:t xml:space="preserve">“This session has given me A LOT to think about (so brilliant) but am taking away this idea of building in decompression and reflection time”. </w:t>
      </w:r>
    </w:p>
    <w:p w:rsidR="00F9573F" w:rsidP="1E87C177" w:rsidRDefault="00123CBD" w14:paraId="09D95219" w14:textId="4303A170">
      <w:pPr>
        <w:ind w:left="720" w:firstLine="60"/>
        <w:rPr>
          <w:i/>
          <w:iCs/>
          <w:sz w:val="24"/>
          <w:szCs w:val="24"/>
        </w:rPr>
      </w:pPr>
      <w:r w:rsidRPr="1E87C177">
        <w:rPr>
          <w:i/>
          <w:iCs/>
          <w:sz w:val="24"/>
          <w:szCs w:val="24"/>
        </w:rPr>
        <w:t xml:space="preserve">“This has made us think about how </w:t>
      </w:r>
      <w:r w:rsidRPr="1E87C177" w:rsidR="00187008">
        <w:rPr>
          <w:i/>
          <w:iCs/>
          <w:sz w:val="24"/>
          <w:szCs w:val="24"/>
        </w:rPr>
        <w:t>can</w:t>
      </w:r>
      <w:r w:rsidRPr="1E87C177">
        <w:rPr>
          <w:i/>
          <w:iCs/>
          <w:sz w:val="24"/>
          <w:szCs w:val="24"/>
        </w:rPr>
        <w:t xml:space="preserve"> </w:t>
      </w:r>
      <w:r w:rsidRPr="1E87C177" w:rsidR="004344AB">
        <w:rPr>
          <w:i/>
          <w:iCs/>
          <w:sz w:val="24"/>
          <w:szCs w:val="24"/>
        </w:rPr>
        <w:t xml:space="preserve">you </w:t>
      </w:r>
      <w:r w:rsidRPr="1E87C177">
        <w:rPr>
          <w:i/>
          <w:iCs/>
          <w:sz w:val="24"/>
          <w:szCs w:val="24"/>
        </w:rPr>
        <w:t xml:space="preserve">support yourself and others and give yourself space and time for wellbeing when you are just a team of one?” </w:t>
      </w:r>
    </w:p>
    <w:p w:rsidRPr="00B06433" w:rsidR="37C5ECC2" w:rsidP="135D4594" w:rsidRDefault="178E5F54" w14:paraId="70D3B907" w14:textId="2CC84CE9">
      <w:pPr>
        <w:ind w:left="720" w:firstLine="60"/>
        <w:rPr>
          <w:i/>
          <w:sz w:val="24"/>
          <w:szCs w:val="24"/>
        </w:rPr>
      </w:pPr>
      <w:r w:rsidRPr="37C5ECC2">
        <w:rPr>
          <w:i/>
          <w:iCs/>
          <w:sz w:val="24"/>
          <w:szCs w:val="24"/>
        </w:rPr>
        <w:t>“</w:t>
      </w:r>
      <w:r w:rsidRPr="37C5ECC2" w:rsidR="4D54582D">
        <w:rPr>
          <w:i/>
          <w:iCs/>
          <w:sz w:val="24"/>
          <w:szCs w:val="24"/>
        </w:rPr>
        <w:t>If you work on your own, or need support from outside of your team, maybe a buddy scheme within the PEP network might be good to help people connect, share and re-energise when things are tough. Virtual coffee and chat sometimes</w:t>
      </w:r>
      <w:r w:rsidRPr="37C5ECC2">
        <w:rPr>
          <w:i/>
          <w:iCs/>
          <w:sz w:val="24"/>
          <w:szCs w:val="24"/>
        </w:rPr>
        <w:t>”</w:t>
      </w:r>
    </w:p>
    <w:p w:rsidRPr="00B06433" w:rsidR="00D94434" w:rsidP="0358E7F1" w:rsidRDefault="04CD6B6F" w14:paraId="479A95D7" w14:textId="23C52302">
      <w:pPr>
        <w:spacing w:after="0"/>
        <w:rPr>
          <w:rFonts w:eastAsiaTheme="minorEastAsia"/>
          <w:sz w:val="24"/>
          <w:szCs w:val="24"/>
        </w:rPr>
      </w:pPr>
      <w:r w:rsidRPr="0358E7F1">
        <w:rPr>
          <w:rFonts w:eastAsiaTheme="minorEastAsia"/>
          <w:sz w:val="24"/>
          <w:szCs w:val="24"/>
        </w:rPr>
        <w:t>The NCCPE team have fed back that our sector leading work and thinking around the relational practice of PEPs has continued to influence the Engage Academy. Our work has led to NCCPE prioritising focusing on PEP welfare and wellbeing as part of the core Engage Academy programme</w:t>
      </w:r>
      <w:r w:rsidRPr="0358E7F1" w:rsidR="6F915F98">
        <w:rPr>
          <w:rFonts w:eastAsiaTheme="minorEastAsia"/>
          <w:sz w:val="24"/>
          <w:szCs w:val="24"/>
        </w:rPr>
        <w:t>, encouraging more personal reflection through the peer learning</w:t>
      </w:r>
      <w:r w:rsidRPr="0358E7F1" w:rsidR="0303E7DB">
        <w:rPr>
          <w:rFonts w:eastAsiaTheme="minorEastAsia"/>
          <w:sz w:val="24"/>
          <w:szCs w:val="24"/>
        </w:rPr>
        <w:t xml:space="preserve"> </w:t>
      </w:r>
      <w:r w:rsidRPr="0358E7F1" w:rsidR="6F915F98">
        <w:rPr>
          <w:rFonts w:eastAsiaTheme="minorEastAsia"/>
          <w:sz w:val="24"/>
          <w:szCs w:val="24"/>
        </w:rPr>
        <w:t>and</w:t>
      </w:r>
      <w:r w:rsidRPr="0358E7F1" w:rsidR="699F0899">
        <w:rPr>
          <w:rFonts w:eastAsiaTheme="minorEastAsia"/>
          <w:sz w:val="24"/>
          <w:szCs w:val="24"/>
        </w:rPr>
        <w:t xml:space="preserve"> </w:t>
      </w:r>
      <w:r w:rsidRPr="0358E7F1">
        <w:rPr>
          <w:rFonts w:eastAsiaTheme="minorEastAsia"/>
          <w:sz w:val="24"/>
          <w:szCs w:val="24"/>
        </w:rPr>
        <w:t xml:space="preserve">webinar </w:t>
      </w:r>
      <w:r w:rsidRPr="0358E7F1" w:rsidR="680067F2">
        <w:rPr>
          <w:rFonts w:eastAsiaTheme="minorEastAsia"/>
          <w:sz w:val="24"/>
          <w:szCs w:val="24"/>
        </w:rPr>
        <w:t>strands</w:t>
      </w:r>
      <w:r w:rsidRPr="0358E7F1" w:rsidR="4A09CB7E">
        <w:rPr>
          <w:rFonts w:eastAsiaTheme="minorEastAsia"/>
          <w:sz w:val="24"/>
          <w:szCs w:val="24"/>
        </w:rPr>
        <w:t>. Our work</w:t>
      </w:r>
      <w:r w:rsidRPr="0358E7F1">
        <w:rPr>
          <w:rFonts w:eastAsiaTheme="minorEastAsia"/>
          <w:sz w:val="24"/>
          <w:szCs w:val="24"/>
        </w:rPr>
        <w:t xml:space="preserve"> also continues to feed into other strands of the NCCPE’s work including the </w:t>
      </w:r>
      <w:hyperlink r:id="rId29">
        <w:r w:rsidRPr="0358E7F1">
          <w:rPr>
            <w:rStyle w:val="Hyperlink"/>
            <w:rFonts w:eastAsiaTheme="minorEastAsia"/>
            <w:sz w:val="24"/>
            <w:szCs w:val="24"/>
          </w:rPr>
          <w:t>Engaging Futures</w:t>
        </w:r>
      </w:hyperlink>
      <w:r w:rsidRPr="0358E7F1">
        <w:rPr>
          <w:rFonts w:eastAsiaTheme="minorEastAsia"/>
          <w:sz w:val="24"/>
          <w:szCs w:val="24"/>
        </w:rPr>
        <w:t xml:space="preserve"> programme</w:t>
      </w:r>
      <w:r w:rsidRPr="0358E7F1" w:rsidR="102620E4">
        <w:rPr>
          <w:rFonts w:eastAsiaTheme="minorEastAsia"/>
          <w:sz w:val="24"/>
          <w:szCs w:val="24"/>
        </w:rPr>
        <w:t>.</w:t>
      </w:r>
    </w:p>
    <w:p w:rsidRPr="00B06433" w:rsidR="00D94434" w:rsidP="135D4594" w:rsidRDefault="00D94434" w14:paraId="2223A1BE" w14:textId="092E526F">
      <w:pPr>
        <w:spacing w:after="0"/>
        <w:rPr>
          <w:rFonts w:eastAsiaTheme="minorEastAsia"/>
          <w:sz w:val="24"/>
          <w:szCs w:val="24"/>
        </w:rPr>
      </w:pPr>
    </w:p>
    <w:p w:rsidRPr="00B06433" w:rsidR="00D94434" w:rsidP="135D4594" w:rsidRDefault="29FE88B7" w14:paraId="6E5AEA02" w14:textId="773BF224">
      <w:pPr>
        <w:rPr>
          <w:rFonts w:eastAsiaTheme="minorEastAsia"/>
          <w:sz w:val="24"/>
          <w:szCs w:val="24"/>
        </w:rPr>
      </w:pPr>
      <w:r w:rsidRPr="1D07BF17">
        <w:rPr>
          <w:rFonts w:eastAsiaTheme="minorEastAsia"/>
          <w:sz w:val="24"/>
          <w:szCs w:val="24"/>
        </w:rPr>
        <w:t>We have c</w:t>
      </w:r>
      <w:r w:rsidRPr="1D07BF17" w:rsidR="05EEB63A">
        <w:rPr>
          <w:rFonts w:eastAsiaTheme="minorEastAsia"/>
          <w:sz w:val="24"/>
          <w:szCs w:val="24"/>
        </w:rPr>
        <w:t>ontinu</w:t>
      </w:r>
      <w:r w:rsidRPr="1D07BF17" w:rsidR="791AAC93">
        <w:rPr>
          <w:rFonts w:eastAsiaTheme="minorEastAsia"/>
          <w:sz w:val="24"/>
          <w:szCs w:val="24"/>
        </w:rPr>
        <w:t>ed</w:t>
      </w:r>
      <w:r w:rsidRPr="1D07BF17" w:rsidR="05EEB63A">
        <w:rPr>
          <w:rFonts w:eastAsiaTheme="minorEastAsia"/>
          <w:sz w:val="24"/>
          <w:szCs w:val="24"/>
        </w:rPr>
        <w:t xml:space="preserve"> the conversation with </w:t>
      </w:r>
      <w:r w:rsidRPr="1D07BF17" w:rsidR="7ACA2C7D">
        <w:rPr>
          <w:rFonts w:eastAsiaTheme="minorEastAsia"/>
          <w:sz w:val="24"/>
          <w:szCs w:val="24"/>
        </w:rPr>
        <w:t xml:space="preserve">the </w:t>
      </w:r>
      <w:r w:rsidRPr="1D07BF17" w:rsidR="05EEB63A">
        <w:rPr>
          <w:rFonts w:eastAsiaTheme="minorEastAsia"/>
          <w:sz w:val="24"/>
          <w:szCs w:val="24"/>
        </w:rPr>
        <w:t>NCCPE</w:t>
      </w:r>
      <w:r w:rsidRPr="1D07BF17" w:rsidR="38EBE864">
        <w:rPr>
          <w:rFonts w:eastAsiaTheme="minorEastAsia"/>
          <w:sz w:val="24"/>
          <w:szCs w:val="24"/>
        </w:rPr>
        <w:t xml:space="preserve"> around raising awareness of the relational practice of </w:t>
      </w:r>
      <w:r w:rsidRPr="1D07BF17" w:rsidR="4E5DC84E">
        <w:rPr>
          <w:rFonts w:eastAsiaTheme="minorEastAsia"/>
          <w:sz w:val="24"/>
          <w:szCs w:val="24"/>
        </w:rPr>
        <w:t xml:space="preserve">PEPs and </w:t>
      </w:r>
      <w:r w:rsidRPr="1D07BF17" w:rsidR="3C56C09C">
        <w:rPr>
          <w:rFonts w:eastAsiaTheme="minorEastAsia"/>
          <w:sz w:val="24"/>
          <w:szCs w:val="24"/>
        </w:rPr>
        <w:t xml:space="preserve">to explore if </w:t>
      </w:r>
      <w:r w:rsidRPr="1D07BF17" w:rsidR="4E5DC84E">
        <w:rPr>
          <w:rFonts w:eastAsiaTheme="minorEastAsia"/>
          <w:sz w:val="24"/>
          <w:szCs w:val="24"/>
        </w:rPr>
        <w:t>there are</w:t>
      </w:r>
      <w:r w:rsidRPr="1D07BF17" w:rsidR="05EEB63A">
        <w:rPr>
          <w:rFonts w:eastAsiaTheme="minorEastAsia"/>
          <w:sz w:val="24"/>
          <w:szCs w:val="24"/>
        </w:rPr>
        <w:t xml:space="preserve"> resources</w:t>
      </w:r>
      <w:r w:rsidRPr="1D07BF17" w:rsidR="4E5DC84E">
        <w:rPr>
          <w:rFonts w:eastAsiaTheme="minorEastAsia"/>
          <w:sz w:val="24"/>
          <w:szCs w:val="24"/>
        </w:rPr>
        <w:t xml:space="preserve"> and support that PEPs need to take a relationship-centred approach to their work.</w:t>
      </w:r>
      <w:r w:rsidRPr="1D07BF17" w:rsidR="745B3497">
        <w:rPr>
          <w:rFonts w:eastAsiaTheme="minorEastAsia"/>
          <w:sz w:val="24"/>
          <w:szCs w:val="24"/>
        </w:rPr>
        <w:t xml:space="preserve"> We are currently working on shaping some project ideas together to build on this work including</w:t>
      </w:r>
      <w:r w:rsidRPr="1D07BF17" w:rsidR="67F42557">
        <w:rPr>
          <w:rFonts w:eastAsiaTheme="minorEastAsia"/>
          <w:sz w:val="24"/>
          <w:szCs w:val="24"/>
        </w:rPr>
        <w:t xml:space="preserve"> </w:t>
      </w:r>
      <w:r w:rsidRPr="1D07BF17" w:rsidR="745B3497">
        <w:rPr>
          <w:rFonts w:eastAsiaTheme="minorEastAsia"/>
          <w:sz w:val="24"/>
          <w:szCs w:val="24"/>
        </w:rPr>
        <w:t xml:space="preserve">looking </w:t>
      </w:r>
      <w:r w:rsidRPr="1D07BF17" w:rsidR="3394D44B">
        <w:rPr>
          <w:rFonts w:eastAsiaTheme="minorEastAsia"/>
          <w:sz w:val="24"/>
          <w:szCs w:val="24"/>
        </w:rPr>
        <w:t xml:space="preserve">at professional development around relational practice and </w:t>
      </w:r>
      <w:r w:rsidRPr="1D07BF17" w:rsidR="630396CE">
        <w:rPr>
          <w:rFonts w:eastAsiaTheme="minorEastAsia"/>
          <w:sz w:val="24"/>
          <w:szCs w:val="24"/>
        </w:rPr>
        <w:t xml:space="preserve">exploring </w:t>
      </w:r>
      <w:r w:rsidRPr="1D07BF17" w:rsidR="43902B64">
        <w:rPr>
          <w:rFonts w:eastAsiaTheme="minorEastAsia"/>
          <w:sz w:val="24"/>
          <w:szCs w:val="24"/>
        </w:rPr>
        <w:t>co-</w:t>
      </w:r>
      <w:r w:rsidRPr="1D07BF17" w:rsidR="630396CE">
        <w:rPr>
          <w:rFonts w:eastAsiaTheme="minorEastAsia"/>
          <w:sz w:val="24"/>
          <w:szCs w:val="24"/>
        </w:rPr>
        <w:t xml:space="preserve">developing a library of wellbeing resources </w:t>
      </w:r>
      <w:r w:rsidRPr="1D07BF17" w:rsidR="36A84107">
        <w:rPr>
          <w:rFonts w:eastAsiaTheme="minorEastAsia"/>
          <w:sz w:val="24"/>
          <w:szCs w:val="24"/>
        </w:rPr>
        <w:t>with a small action learning/steering group of PEPs.</w:t>
      </w:r>
    </w:p>
    <w:p w:rsidR="691C79C7" w:rsidP="691C79C7" w:rsidRDefault="691C79C7" w14:paraId="69304E52" w14:textId="359091F1">
      <w:pPr>
        <w:rPr>
          <w:i/>
          <w:iCs/>
          <w:sz w:val="24"/>
          <w:szCs w:val="24"/>
        </w:rPr>
      </w:pPr>
    </w:p>
    <w:p w:rsidR="691C79C7" w:rsidP="691C79C7" w:rsidRDefault="691C79C7" w14:paraId="6BE798B4" w14:textId="32CD4F6B">
      <w:pPr>
        <w:rPr>
          <w:i/>
          <w:iCs/>
        </w:rPr>
      </w:pPr>
    </w:p>
    <w:p w:rsidRPr="00D03E45" w:rsidR="00D03E45" w:rsidP="1E87C177" w:rsidRDefault="007A2F72" w14:paraId="7103D4F3" w14:textId="660366E6">
      <w:pPr>
        <w:pStyle w:val="Heading2"/>
        <w:rPr>
          <w:sz w:val="32"/>
          <w:szCs w:val="32"/>
        </w:rPr>
      </w:pPr>
      <w:bookmarkStart w:name="_Toc1839453810" w:id="43"/>
      <w:r w:rsidRPr="1E87C177">
        <w:rPr>
          <w:sz w:val="32"/>
          <w:szCs w:val="32"/>
        </w:rPr>
        <w:t>4. Sup</w:t>
      </w:r>
      <w:r w:rsidRPr="1E87C177" w:rsidR="00D31AFF">
        <w:rPr>
          <w:sz w:val="32"/>
          <w:szCs w:val="32"/>
        </w:rPr>
        <w:t>porting Patient and Public Involvement and Engagement (PPIE)</w:t>
      </w:r>
      <w:bookmarkEnd w:id="43"/>
    </w:p>
    <w:p w:rsidR="131F8E8A" w:rsidP="4BC84345" w:rsidRDefault="4AEE5DBA" w14:paraId="6563719A" w14:textId="25D12A92">
      <w:pPr>
        <w:rPr>
          <w:sz w:val="24"/>
          <w:szCs w:val="24"/>
        </w:rPr>
      </w:pPr>
      <w:r w:rsidRPr="4BC84345">
        <w:rPr>
          <w:sz w:val="24"/>
          <w:szCs w:val="24"/>
        </w:rPr>
        <w:t xml:space="preserve">We have been continuing to explore support for patient and public involvement and engagement (PPIE) activities at the University of Bath. </w:t>
      </w:r>
      <w:r w:rsidRPr="4BC84345" w:rsidR="19AC516D">
        <w:rPr>
          <w:sz w:val="24"/>
          <w:szCs w:val="24"/>
        </w:rPr>
        <w:t xml:space="preserve">During phase </w:t>
      </w:r>
      <w:r w:rsidRPr="34BF7E39" w:rsidR="67FF88FC">
        <w:rPr>
          <w:sz w:val="24"/>
          <w:szCs w:val="24"/>
        </w:rPr>
        <w:t>three</w:t>
      </w:r>
      <w:r w:rsidRPr="4BC84345" w:rsidR="19AC516D">
        <w:rPr>
          <w:sz w:val="24"/>
          <w:szCs w:val="24"/>
        </w:rPr>
        <w:t xml:space="preserve">, we have focused on </w:t>
      </w:r>
      <w:r w:rsidRPr="4BC84345">
        <w:rPr>
          <w:sz w:val="24"/>
          <w:szCs w:val="24"/>
        </w:rPr>
        <w:t>increas</w:t>
      </w:r>
      <w:r w:rsidRPr="4BC84345" w:rsidR="19AC516D">
        <w:rPr>
          <w:sz w:val="24"/>
          <w:szCs w:val="24"/>
        </w:rPr>
        <w:t>ing</w:t>
      </w:r>
      <w:r w:rsidRPr="4BC84345">
        <w:rPr>
          <w:sz w:val="24"/>
          <w:szCs w:val="24"/>
        </w:rPr>
        <w:t xml:space="preserve"> our knowledge of researchers doing PPIE across the University</w:t>
      </w:r>
      <w:r w:rsidRPr="34BF7E39" w:rsidR="7B4048FD">
        <w:rPr>
          <w:sz w:val="24"/>
          <w:szCs w:val="24"/>
        </w:rPr>
        <w:t xml:space="preserve"> and have</w:t>
      </w:r>
      <w:r w:rsidRPr="34BF7E39" w:rsidR="798F86F3">
        <w:rPr>
          <w:sz w:val="24"/>
          <w:szCs w:val="24"/>
        </w:rPr>
        <w:t xml:space="preserve"> </w:t>
      </w:r>
      <w:r w:rsidRPr="34BF7E39" w:rsidR="57ADC606">
        <w:rPr>
          <w:sz w:val="24"/>
          <w:szCs w:val="24"/>
        </w:rPr>
        <w:t>investigat</w:t>
      </w:r>
      <w:r w:rsidRPr="34BF7E39" w:rsidR="42694120">
        <w:rPr>
          <w:sz w:val="24"/>
          <w:szCs w:val="24"/>
        </w:rPr>
        <w:t>ed</w:t>
      </w:r>
      <w:r w:rsidRPr="4BC84345" w:rsidR="57ADC606">
        <w:rPr>
          <w:sz w:val="24"/>
          <w:szCs w:val="24"/>
        </w:rPr>
        <w:t xml:space="preserve"> what PPIE looks like at the University</w:t>
      </w:r>
      <w:r w:rsidRPr="34BF7E39" w:rsidR="2AB884EA">
        <w:rPr>
          <w:sz w:val="24"/>
          <w:szCs w:val="24"/>
        </w:rPr>
        <w:t xml:space="preserve">. </w:t>
      </w:r>
      <w:r w:rsidRPr="34BF7E39" w:rsidR="75C800E5">
        <w:rPr>
          <w:sz w:val="24"/>
          <w:szCs w:val="24"/>
        </w:rPr>
        <w:t>As a team, we</w:t>
      </w:r>
      <w:r w:rsidRPr="4BC84345" w:rsidR="131F8E8A">
        <w:rPr>
          <w:sz w:val="24"/>
          <w:szCs w:val="24"/>
        </w:rPr>
        <w:t xml:space="preserve"> are upskilling ourselves to be more proficient at PPIE. This has included reviewing our previous grant scheme and relaunching it as the Engage and Involve grant to include involvement.</w:t>
      </w:r>
    </w:p>
    <w:p w:rsidR="00A43CD0" w:rsidP="621C9007" w:rsidRDefault="3851CDC0" w14:paraId="117F2BF0" w14:textId="3F2E4921">
      <w:pPr>
        <w:rPr>
          <w:sz w:val="24"/>
          <w:szCs w:val="24"/>
        </w:rPr>
      </w:pPr>
      <w:r w:rsidRPr="4CADF290">
        <w:rPr>
          <w:sz w:val="24"/>
          <w:szCs w:val="24"/>
        </w:rPr>
        <w:t>One of our priorities around this work was to create a training offer t</w:t>
      </w:r>
      <w:r w:rsidRPr="4CADF290" w:rsidR="5A28D813">
        <w:rPr>
          <w:sz w:val="24"/>
          <w:szCs w:val="24"/>
        </w:rPr>
        <w:t xml:space="preserve">o </w:t>
      </w:r>
      <w:r w:rsidRPr="4CADF290" w:rsidR="06A83D5B">
        <w:rPr>
          <w:sz w:val="24"/>
          <w:szCs w:val="24"/>
        </w:rPr>
        <w:t>support</w:t>
      </w:r>
      <w:r w:rsidRPr="4CADF290" w:rsidR="5A28D813">
        <w:rPr>
          <w:sz w:val="24"/>
          <w:szCs w:val="24"/>
        </w:rPr>
        <w:t xml:space="preserve"> researchers across the University to develop their skills in PPIE</w:t>
      </w:r>
      <w:r w:rsidRPr="4CADF290" w:rsidR="5804D9D8">
        <w:rPr>
          <w:sz w:val="24"/>
          <w:szCs w:val="24"/>
        </w:rPr>
        <w:t>.</w:t>
      </w:r>
      <w:r w:rsidRPr="4CADF290" w:rsidR="5A28D813">
        <w:rPr>
          <w:sz w:val="24"/>
          <w:szCs w:val="24"/>
        </w:rPr>
        <w:t xml:space="preserve"> </w:t>
      </w:r>
      <w:r w:rsidRPr="4BC84345" w:rsidR="0B4FA484">
        <w:rPr>
          <w:sz w:val="24"/>
          <w:szCs w:val="24"/>
        </w:rPr>
        <w:t xml:space="preserve">We commissioned </w:t>
      </w:r>
      <w:r w:rsidRPr="4CADF290" w:rsidR="1FCA2AA9">
        <w:rPr>
          <w:sz w:val="24"/>
          <w:szCs w:val="24"/>
        </w:rPr>
        <w:t>a bespoke online training workshop introducing PPIE</w:t>
      </w:r>
      <w:r w:rsidRPr="4CADF290" w:rsidR="4AF4F57D">
        <w:rPr>
          <w:sz w:val="24"/>
          <w:szCs w:val="24"/>
        </w:rPr>
        <w:t>. The workshop was led by</w:t>
      </w:r>
      <w:r w:rsidRPr="4CADF290" w:rsidR="1FCA2AA9">
        <w:rPr>
          <w:sz w:val="24"/>
          <w:szCs w:val="24"/>
        </w:rPr>
        <w:t xml:space="preserve"> </w:t>
      </w:r>
      <w:r w:rsidRPr="4BC84345" w:rsidR="2C7D8661">
        <w:rPr>
          <w:sz w:val="24"/>
          <w:szCs w:val="24"/>
        </w:rPr>
        <w:t>Dr Rebecca Morris</w:t>
      </w:r>
      <w:r w:rsidRPr="4CADF290" w:rsidR="47913BF9">
        <w:rPr>
          <w:sz w:val="24"/>
          <w:szCs w:val="24"/>
        </w:rPr>
        <w:t xml:space="preserve"> and public contributors</w:t>
      </w:r>
      <w:r w:rsidRPr="4CADF290" w:rsidR="69A8208F">
        <w:rPr>
          <w:sz w:val="24"/>
          <w:szCs w:val="24"/>
        </w:rPr>
        <w:t xml:space="preserve"> Manoj and Ajaz</w:t>
      </w:r>
      <w:r w:rsidRPr="4BC84345" w:rsidR="2C7D8661">
        <w:rPr>
          <w:sz w:val="24"/>
          <w:szCs w:val="24"/>
        </w:rPr>
        <w:t xml:space="preserve">, from </w:t>
      </w:r>
      <w:hyperlink r:id="rId30">
        <w:r w:rsidRPr="4BC84345" w:rsidR="0B4FA484">
          <w:rPr>
            <w:rStyle w:val="Hyperlink"/>
            <w:sz w:val="24"/>
            <w:szCs w:val="24"/>
          </w:rPr>
          <w:t>PRIMER</w:t>
        </w:r>
      </w:hyperlink>
      <w:r w:rsidRPr="4BC84345" w:rsidR="0B4FA484">
        <w:rPr>
          <w:sz w:val="24"/>
          <w:szCs w:val="24"/>
        </w:rPr>
        <w:t xml:space="preserve"> </w:t>
      </w:r>
      <w:r w:rsidRPr="4BC84345" w:rsidR="2BE17739">
        <w:rPr>
          <w:sz w:val="24"/>
          <w:szCs w:val="24"/>
        </w:rPr>
        <w:t>(Primary Care Research in Manchester Engagement Resource)</w:t>
      </w:r>
      <w:r w:rsidRPr="4BC84345" w:rsidR="2C7D8661">
        <w:rPr>
          <w:sz w:val="24"/>
          <w:szCs w:val="24"/>
        </w:rPr>
        <w:t>,</w:t>
      </w:r>
      <w:r w:rsidRPr="4BC84345" w:rsidR="2BE17739">
        <w:rPr>
          <w:sz w:val="24"/>
          <w:szCs w:val="24"/>
        </w:rPr>
        <w:t xml:space="preserve"> </w:t>
      </w:r>
      <w:r w:rsidRPr="4BC84345" w:rsidR="0B4FA484">
        <w:rPr>
          <w:sz w:val="24"/>
          <w:szCs w:val="24"/>
        </w:rPr>
        <w:t>at the University of Manchester</w:t>
      </w:r>
      <w:r w:rsidRPr="4CADF290" w:rsidR="46CBB308">
        <w:rPr>
          <w:sz w:val="24"/>
          <w:szCs w:val="24"/>
        </w:rPr>
        <w:t>.</w:t>
      </w:r>
      <w:r w:rsidRPr="4CADF290" w:rsidR="6B60A152">
        <w:rPr>
          <w:sz w:val="24"/>
          <w:szCs w:val="24"/>
        </w:rPr>
        <w:t xml:space="preserve"> </w:t>
      </w:r>
      <w:r w:rsidRPr="4CADF290" w:rsidR="08B7ADFB">
        <w:rPr>
          <w:sz w:val="24"/>
          <w:szCs w:val="24"/>
        </w:rPr>
        <w:t xml:space="preserve">We approached </w:t>
      </w:r>
      <w:r w:rsidRPr="4CADF290" w:rsidR="580660ED">
        <w:rPr>
          <w:sz w:val="24"/>
          <w:szCs w:val="24"/>
        </w:rPr>
        <w:t>PRIMER</w:t>
      </w:r>
      <w:r w:rsidRPr="4CADF290" w:rsidR="6C3BD8E4">
        <w:rPr>
          <w:sz w:val="24"/>
          <w:szCs w:val="24"/>
        </w:rPr>
        <w:t xml:space="preserve">, who have developed a </w:t>
      </w:r>
      <w:r w:rsidRPr="4CADF290" w:rsidR="580660ED">
        <w:rPr>
          <w:sz w:val="24"/>
          <w:szCs w:val="24"/>
        </w:rPr>
        <w:t xml:space="preserve">suite of </w:t>
      </w:r>
      <w:r w:rsidRPr="4CADF290" w:rsidR="10935153">
        <w:rPr>
          <w:sz w:val="24"/>
          <w:szCs w:val="24"/>
        </w:rPr>
        <w:t xml:space="preserve">co-developed </w:t>
      </w:r>
      <w:r w:rsidRPr="4CADF290" w:rsidR="580660ED">
        <w:rPr>
          <w:sz w:val="24"/>
          <w:szCs w:val="24"/>
        </w:rPr>
        <w:t>workshops to provide practical advice to researchers interested in PPIE</w:t>
      </w:r>
      <w:r w:rsidRPr="4CADF290" w:rsidR="0B634C71">
        <w:rPr>
          <w:sz w:val="24"/>
          <w:szCs w:val="24"/>
        </w:rPr>
        <w:t>, to deliver the training</w:t>
      </w:r>
      <w:r w:rsidRPr="4CADF290" w:rsidR="580660ED">
        <w:rPr>
          <w:sz w:val="24"/>
          <w:szCs w:val="24"/>
        </w:rPr>
        <w:t xml:space="preserve">. </w:t>
      </w:r>
      <w:r w:rsidRPr="4CADF290" w:rsidR="7187113A">
        <w:rPr>
          <w:sz w:val="24"/>
          <w:szCs w:val="24"/>
        </w:rPr>
        <w:t>Our</w:t>
      </w:r>
      <w:r w:rsidRPr="4CADF290" w:rsidR="5FF67D03">
        <w:rPr>
          <w:sz w:val="24"/>
          <w:szCs w:val="24"/>
        </w:rPr>
        <w:t xml:space="preserve"> </w:t>
      </w:r>
      <w:hyperlink r:id="rId31">
        <w:r w:rsidRPr="4CADF290" w:rsidR="5B2F7E13">
          <w:rPr>
            <w:rStyle w:val="Hyperlink"/>
            <w:i/>
            <w:iCs/>
            <w:sz w:val="24"/>
            <w:szCs w:val="24"/>
          </w:rPr>
          <w:t>Introduction to Patient and Public Involvement</w:t>
        </w:r>
      </w:hyperlink>
      <w:r w:rsidRPr="4BC84345" w:rsidR="5B2F7E13">
        <w:rPr>
          <w:sz w:val="24"/>
          <w:szCs w:val="24"/>
        </w:rPr>
        <w:t xml:space="preserve"> </w:t>
      </w:r>
      <w:r w:rsidRPr="4BC84345" w:rsidR="5FF67D03">
        <w:rPr>
          <w:sz w:val="24"/>
          <w:szCs w:val="24"/>
        </w:rPr>
        <w:t xml:space="preserve">workshop was </w:t>
      </w:r>
      <w:r w:rsidRPr="4BC84345" w:rsidR="77884210">
        <w:rPr>
          <w:sz w:val="24"/>
          <w:szCs w:val="24"/>
        </w:rPr>
        <w:t>designed for researchers who were new to</w:t>
      </w:r>
      <w:r w:rsidRPr="4BC84345" w:rsidR="65F30A3C">
        <w:rPr>
          <w:sz w:val="24"/>
          <w:szCs w:val="24"/>
        </w:rPr>
        <w:t xml:space="preserve"> </w:t>
      </w:r>
      <w:r w:rsidRPr="4BC84345" w:rsidR="77884210">
        <w:rPr>
          <w:sz w:val="24"/>
          <w:szCs w:val="24"/>
        </w:rPr>
        <w:t>or had some experience with PPIE</w:t>
      </w:r>
      <w:r w:rsidRPr="4BC84345" w:rsidR="21AF6F16">
        <w:rPr>
          <w:sz w:val="24"/>
          <w:szCs w:val="24"/>
        </w:rPr>
        <w:t xml:space="preserve"> and was open to researchers from all disciplines</w:t>
      </w:r>
      <w:r w:rsidRPr="4BC84345" w:rsidR="77884210">
        <w:rPr>
          <w:sz w:val="24"/>
          <w:szCs w:val="24"/>
        </w:rPr>
        <w:t>.</w:t>
      </w:r>
      <w:r w:rsidRPr="4BC84345" w:rsidR="65F30A3C">
        <w:rPr>
          <w:i/>
          <w:iCs/>
          <w:sz w:val="24"/>
          <w:szCs w:val="24"/>
        </w:rPr>
        <w:t xml:space="preserve"> </w:t>
      </w:r>
      <w:r w:rsidRPr="4BC84345" w:rsidR="76F2B195">
        <w:rPr>
          <w:sz w:val="24"/>
          <w:szCs w:val="24"/>
        </w:rPr>
        <w:t>The w</w:t>
      </w:r>
      <w:r w:rsidRPr="4BC84345" w:rsidR="4EC15732">
        <w:rPr>
          <w:sz w:val="24"/>
          <w:szCs w:val="24"/>
        </w:rPr>
        <w:t xml:space="preserve">orkshop </w:t>
      </w:r>
      <w:r w:rsidRPr="4BC84345" w:rsidR="76F2B195">
        <w:rPr>
          <w:sz w:val="24"/>
          <w:szCs w:val="24"/>
        </w:rPr>
        <w:t xml:space="preserve">was co-developed and co-facilitated </w:t>
      </w:r>
      <w:r w:rsidRPr="4CADF290" w:rsidR="64FA2087">
        <w:rPr>
          <w:sz w:val="24"/>
          <w:szCs w:val="24"/>
        </w:rPr>
        <w:t>by Rebecca,</w:t>
      </w:r>
      <w:r w:rsidRPr="4CADF290" w:rsidR="76F2B195">
        <w:rPr>
          <w:sz w:val="24"/>
          <w:szCs w:val="24"/>
        </w:rPr>
        <w:t xml:space="preserve"> </w:t>
      </w:r>
      <w:r w:rsidRPr="4CADF290" w:rsidR="0A84B698">
        <w:rPr>
          <w:sz w:val="24"/>
          <w:szCs w:val="24"/>
        </w:rPr>
        <w:t>Manoj and Ajaz</w:t>
      </w:r>
      <w:r w:rsidRPr="4BC84345" w:rsidR="76F2B195">
        <w:rPr>
          <w:sz w:val="24"/>
          <w:szCs w:val="24"/>
        </w:rPr>
        <w:t xml:space="preserve"> to give a unique insight </w:t>
      </w:r>
      <w:r w:rsidRPr="4CADF290" w:rsidR="69EEF59C">
        <w:rPr>
          <w:sz w:val="24"/>
          <w:szCs w:val="24"/>
        </w:rPr>
        <w:t>into</w:t>
      </w:r>
      <w:r w:rsidRPr="4BC84345" w:rsidR="76F2B195">
        <w:rPr>
          <w:sz w:val="24"/>
          <w:szCs w:val="24"/>
        </w:rPr>
        <w:t xml:space="preserve"> involving patients and the wider public in research.</w:t>
      </w:r>
      <w:r w:rsidRPr="4BC84345" w:rsidR="2ADF88FF">
        <w:rPr>
          <w:sz w:val="24"/>
          <w:szCs w:val="24"/>
        </w:rPr>
        <w:t xml:space="preserve"> </w:t>
      </w:r>
      <w:r w:rsidRPr="4BC84345" w:rsidR="1DA4B452">
        <w:rPr>
          <w:sz w:val="24"/>
          <w:szCs w:val="24"/>
        </w:rPr>
        <w:t xml:space="preserve">It </w:t>
      </w:r>
      <w:r w:rsidRPr="4BC84345" w:rsidR="2ADF88FF">
        <w:rPr>
          <w:sz w:val="24"/>
          <w:szCs w:val="24"/>
        </w:rPr>
        <w:t xml:space="preserve">explored </w:t>
      </w:r>
      <w:r w:rsidRPr="4BC84345" w:rsidR="10E2EA94">
        <w:rPr>
          <w:sz w:val="24"/>
          <w:szCs w:val="24"/>
        </w:rPr>
        <w:t>what patient and public involvement is</w:t>
      </w:r>
      <w:r w:rsidRPr="4BC84345" w:rsidR="1DA4B452">
        <w:rPr>
          <w:sz w:val="24"/>
          <w:szCs w:val="24"/>
        </w:rPr>
        <w:t xml:space="preserve"> and its importance</w:t>
      </w:r>
      <w:r w:rsidRPr="4BC84345" w:rsidR="10E2EA94">
        <w:rPr>
          <w:sz w:val="24"/>
          <w:szCs w:val="24"/>
        </w:rPr>
        <w:t xml:space="preserve">, current policy and what needs to be considered </w:t>
      </w:r>
      <w:r w:rsidRPr="4BC84345" w:rsidR="574F00E5">
        <w:rPr>
          <w:sz w:val="24"/>
          <w:szCs w:val="24"/>
        </w:rPr>
        <w:t>when</w:t>
      </w:r>
      <w:r w:rsidRPr="4BC84345" w:rsidR="10E2EA94">
        <w:rPr>
          <w:sz w:val="24"/>
          <w:szCs w:val="24"/>
        </w:rPr>
        <w:t xml:space="preserve"> working with public contributors. </w:t>
      </w:r>
      <w:r w:rsidRPr="4BC84345" w:rsidR="5BBED005">
        <w:rPr>
          <w:sz w:val="24"/>
          <w:szCs w:val="24"/>
        </w:rPr>
        <w:t xml:space="preserve"> </w:t>
      </w:r>
      <w:r w:rsidRPr="4CADF290" w:rsidR="067F041B">
        <w:rPr>
          <w:sz w:val="24"/>
          <w:szCs w:val="24"/>
        </w:rPr>
        <w:t xml:space="preserve">The workshop was </w:t>
      </w:r>
      <w:r w:rsidRPr="4CADF290" w:rsidR="3D303438">
        <w:rPr>
          <w:sz w:val="24"/>
          <w:szCs w:val="24"/>
        </w:rPr>
        <w:t>open to researchers across the University</w:t>
      </w:r>
      <w:r w:rsidRPr="4CADF290" w:rsidR="616D1B38">
        <w:rPr>
          <w:sz w:val="24"/>
          <w:szCs w:val="24"/>
        </w:rPr>
        <w:t>.</w:t>
      </w:r>
    </w:p>
    <w:p w:rsidR="00462E24" w:rsidP="34BF7E39" w:rsidRDefault="3C83187F" w14:paraId="60AF1103" w14:textId="0796707D">
      <w:pPr>
        <w:rPr>
          <w:rFonts w:eastAsiaTheme="minorEastAsia"/>
          <w:color w:val="000000" w:themeColor="text1"/>
          <w:sz w:val="24"/>
          <w:szCs w:val="24"/>
        </w:rPr>
      </w:pPr>
      <w:r w:rsidRPr="34BF7E39">
        <w:rPr>
          <w:rFonts w:eastAsiaTheme="minorEastAsia"/>
          <w:color w:val="000000" w:themeColor="text1"/>
          <w:sz w:val="24"/>
          <w:szCs w:val="24"/>
        </w:rPr>
        <w:t>As we have developed our work around PPIE, w</w:t>
      </w:r>
      <w:r w:rsidRPr="34BF7E39" w:rsidR="334DAF18">
        <w:rPr>
          <w:rFonts w:eastAsiaTheme="minorEastAsia"/>
          <w:color w:val="000000" w:themeColor="text1"/>
          <w:sz w:val="24"/>
          <w:szCs w:val="24"/>
        </w:rPr>
        <w:t xml:space="preserve">e have chosen to </w:t>
      </w:r>
      <w:r w:rsidRPr="34BF7E39" w:rsidR="7D8EE978">
        <w:rPr>
          <w:rFonts w:eastAsiaTheme="minorEastAsia"/>
          <w:color w:val="000000" w:themeColor="text1"/>
          <w:sz w:val="24"/>
          <w:szCs w:val="24"/>
        </w:rPr>
        <w:t>use the term ‘</w:t>
      </w:r>
      <w:r w:rsidRPr="34BF7E39" w:rsidR="3191C049">
        <w:rPr>
          <w:rFonts w:eastAsiaTheme="minorEastAsia"/>
          <w:color w:val="000000" w:themeColor="text1"/>
          <w:sz w:val="24"/>
          <w:szCs w:val="24"/>
        </w:rPr>
        <w:t>u</w:t>
      </w:r>
      <w:r w:rsidRPr="34BF7E39" w:rsidR="7D8EE978">
        <w:rPr>
          <w:rFonts w:eastAsiaTheme="minorEastAsia"/>
          <w:color w:val="000000" w:themeColor="text1"/>
          <w:sz w:val="24"/>
          <w:szCs w:val="24"/>
        </w:rPr>
        <w:t xml:space="preserve">pstream </w:t>
      </w:r>
      <w:r w:rsidRPr="34BF7E39" w:rsidR="6E86C509">
        <w:rPr>
          <w:rFonts w:eastAsiaTheme="minorEastAsia"/>
          <w:color w:val="000000" w:themeColor="text1"/>
          <w:sz w:val="24"/>
          <w:szCs w:val="24"/>
        </w:rPr>
        <w:t>e</w:t>
      </w:r>
      <w:r w:rsidRPr="34BF7E39" w:rsidR="7D8EE978">
        <w:rPr>
          <w:rFonts w:eastAsiaTheme="minorEastAsia"/>
          <w:color w:val="000000" w:themeColor="text1"/>
          <w:sz w:val="24"/>
          <w:szCs w:val="24"/>
        </w:rPr>
        <w:t>ngagement’</w:t>
      </w:r>
      <w:r w:rsidRPr="34BF7E39" w:rsidR="2AF04AB9">
        <w:rPr>
          <w:rFonts w:eastAsiaTheme="minorEastAsia"/>
          <w:color w:val="000000" w:themeColor="text1"/>
          <w:sz w:val="24"/>
          <w:szCs w:val="24"/>
        </w:rPr>
        <w:t xml:space="preserve"> </w:t>
      </w:r>
      <w:r w:rsidRPr="34BF7E39" w:rsidR="68789826">
        <w:rPr>
          <w:rFonts w:eastAsiaTheme="minorEastAsia"/>
          <w:color w:val="000000" w:themeColor="text1"/>
          <w:sz w:val="24"/>
          <w:szCs w:val="24"/>
        </w:rPr>
        <w:t xml:space="preserve">and focus on supporting </w:t>
      </w:r>
      <w:r w:rsidRPr="34BF7E39" w:rsidR="6789C321">
        <w:rPr>
          <w:rFonts w:eastAsiaTheme="minorEastAsia"/>
          <w:color w:val="000000" w:themeColor="text1"/>
          <w:sz w:val="24"/>
          <w:szCs w:val="24"/>
        </w:rPr>
        <w:t xml:space="preserve">public dialogue at the </w:t>
      </w:r>
      <w:r w:rsidRPr="34BF7E39" w:rsidR="1534F38E">
        <w:rPr>
          <w:rFonts w:eastAsiaTheme="minorEastAsia"/>
          <w:color w:val="000000" w:themeColor="text1"/>
          <w:sz w:val="24"/>
          <w:szCs w:val="24"/>
        </w:rPr>
        <w:t>pre-award</w:t>
      </w:r>
      <w:r w:rsidRPr="34BF7E39" w:rsidR="73032620">
        <w:rPr>
          <w:rFonts w:eastAsiaTheme="minorEastAsia"/>
          <w:color w:val="000000" w:themeColor="text1"/>
          <w:sz w:val="24"/>
          <w:szCs w:val="24"/>
        </w:rPr>
        <w:t xml:space="preserve"> stage</w:t>
      </w:r>
      <w:r w:rsidRPr="34BF7E39" w:rsidR="1534F38E">
        <w:rPr>
          <w:rFonts w:eastAsiaTheme="minorEastAsia"/>
          <w:color w:val="000000" w:themeColor="text1"/>
          <w:sz w:val="24"/>
          <w:szCs w:val="24"/>
        </w:rPr>
        <w:t>, rather than post award PPIE</w:t>
      </w:r>
      <w:r w:rsidRPr="34BF7E39" w:rsidR="1F5672B2">
        <w:rPr>
          <w:rFonts w:eastAsiaTheme="minorEastAsia"/>
          <w:color w:val="000000" w:themeColor="text1"/>
          <w:sz w:val="24"/>
          <w:szCs w:val="24"/>
        </w:rPr>
        <w:t xml:space="preserve">. </w:t>
      </w:r>
      <w:r w:rsidRPr="34BF7E39" w:rsidR="70D02BBA">
        <w:rPr>
          <w:rFonts w:eastAsiaTheme="minorEastAsia"/>
          <w:color w:val="000000" w:themeColor="text1"/>
          <w:sz w:val="24"/>
          <w:szCs w:val="24"/>
        </w:rPr>
        <w:t xml:space="preserve">We have chosen to use </w:t>
      </w:r>
      <w:r w:rsidRPr="34BF7E39" w:rsidR="5E5C2E15">
        <w:rPr>
          <w:rFonts w:eastAsiaTheme="minorEastAsia"/>
          <w:color w:val="000000" w:themeColor="text1"/>
          <w:sz w:val="24"/>
          <w:szCs w:val="24"/>
        </w:rPr>
        <w:t>u</w:t>
      </w:r>
      <w:r w:rsidRPr="34BF7E39" w:rsidR="70D02BBA">
        <w:rPr>
          <w:rFonts w:eastAsiaTheme="minorEastAsia"/>
          <w:color w:val="000000" w:themeColor="text1"/>
          <w:sz w:val="24"/>
          <w:szCs w:val="24"/>
        </w:rPr>
        <w:t xml:space="preserve">pstream </w:t>
      </w:r>
      <w:r w:rsidRPr="34BF7E39" w:rsidR="658A4B35">
        <w:rPr>
          <w:rFonts w:eastAsiaTheme="minorEastAsia"/>
          <w:color w:val="000000" w:themeColor="text1"/>
          <w:sz w:val="24"/>
          <w:szCs w:val="24"/>
        </w:rPr>
        <w:t>e</w:t>
      </w:r>
      <w:r w:rsidRPr="34BF7E39" w:rsidR="70D02BBA">
        <w:rPr>
          <w:rFonts w:eastAsiaTheme="minorEastAsia"/>
          <w:color w:val="000000" w:themeColor="text1"/>
          <w:sz w:val="24"/>
          <w:szCs w:val="24"/>
        </w:rPr>
        <w:t xml:space="preserve">ngagement </w:t>
      </w:r>
      <w:r w:rsidRPr="34BF7E39" w:rsidR="1534F38E">
        <w:rPr>
          <w:rFonts w:eastAsiaTheme="minorEastAsia"/>
          <w:color w:val="000000" w:themeColor="text1"/>
          <w:sz w:val="24"/>
          <w:szCs w:val="24"/>
        </w:rPr>
        <w:t>to respond to changes in funding requirements, and our focus for the next year on R</w:t>
      </w:r>
      <w:r w:rsidRPr="34BF7E39" w:rsidR="68789826">
        <w:rPr>
          <w:rFonts w:eastAsiaTheme="minorEastAsia"/>
          <w:color w:val="000000" w:themeColor="text1"/>
          <w:sz w:val="24"/>
          <w:szCs w:val="24"/>
        </w:rPr>
        <w:t xml:space="preserve">esponsible </w:t>
      </w:r>
      <w:r w:rsidRPr="34BF7E39" w:rsidR="1534F38E">
        <w:rPr>
          <w:rFonts w:eastAsiaTheme="minorEastAsia"/>
          <w:color w:val="000000" w:themeColor="text1"/>
          <w:sz w:val="24"/>
          <w:szCs w:val="24"/>
        </w:rPr>
        <w:t>R</w:t>
      </w:r>
      <w:r w:rsidRPr="34BF7E39" w:rsidR="68789826">
        <w:rPr>
          <w:rFonts w:eastAsiaTheme="minorEastAsia"/>
          <w:color w:val="000000" w:themeColor="text1"/>
          <w:sz w:val="24"/>
          <w:szCs w:val="24"/>
        </w:rPr>
        <w:t>esearch</w:t>
      </w:r>
      <w:r w:rsidRPr="34BF7E39" w:rsidR="6371CD6B">
        <w:rPr>
          <w:rFonts w:eastAsiaTheme="minorEastAsia"/>
          <w:color w:val="000000" w:themeColor="text1"/>
          <w:sz w:val="24"/>
          <w:szCs w:val="24"/>
        </w:rPr>
        <w:t xml:space="preserve"> and</w:t>
      </w:r>
      <w:r w:rsidRPr="34BF7E39" w:rsidR="68789826">
        <w:rPr>
          <w:rFonts w:eastAsiaTheme="minorEastAsia"/>
          <w:color w:val="000000" w:themeColor="text1"/>
          <w:sz w:val="24"/>
          <w:szCs w:val="24"/>
        </w:rPr>
        <w:t xml:space="preserve"> </w:t>
      </w:r>
      <w:r w:rsidRPr="34BF7E39" w:rsidR="1534F38E">
        <w:rPr>
          <w:rFonts w:eastAsiaTheme="minorEastAsia"/>
          <w:color w:val="000000" w:themeColor="text1"/>
          <w:sz w:val="24"/>
          <w:szCs w:val="24"/>
        </w:rPr>
        <w:t>I</w:t>
      </w:r>
      <w:r w:rsidRPr="34BF7E39" w:rsidR="68789826">
        <w:rPr>
          <w:rFonts w:eastAsiaTheme="minorEastAsia"/>
          <w:color w:val="000000" w:themeColor="text1"/>
          <w:sz w:val="24"/>
          <w:szCs w:val="24"/>
        </w:rPr>
        <w:t>nnovation</w:t>
      </w:r>
      <w:r w:rsidRPr="34BF7E39" w:rsidR="2AF04AB9">
        <w:rPr>
          <w:rFonts w:eastAsiaTheme="minorEastAsia"/>
          <w:color w:val="000000" w:themeColor="text1"/>
          <w:sz w:val="24"/>
          <w:szCs w:val="24"/>
        </w:rPr>
        <w:t xml:space="preserve">. </w:t>
      </w:r>
    </w:p>
    <w:p w:rsidRPr="00B6787D" w:rsidR="00B86338" w:rsidP="0358E7F1" w:rsidRDefault="2AF04AB9" w14:paraId="00B9276A" w14:textId="78AF9749">
      <w:pPr>
        <w:rPr>
          <w:rFonts w:eastAsiaTheme="minorEastAsia"/>
          <w:color w:val="000000" w:themeColor="text1"/>
          <w:sz w:val="24"/>
          <w:szCs w:val="24"/>
        </w:rPr>
      </w:pPr>
      <w:r w:rsidRPr="0358E7F1">
        <w:rPr>
          <w:rFonts w:eastAsiaTheme="minorEastAsia"/>
          <w:color w:val="000000" w:themeColor="text1"/>
          <w:sz w:val="24"/>
          <w:szCs w:val="24"/>
        </w:rPr>
        <w:t xml:space="preserve">We want to </w:t>
      </w:r>
      <w:r w:rsidRPr="0358E7F1" w:rsidR="206BD0D9">
        <w:rPr>
          <w:rFonts w:eastAsiaTheme="minorEastAsia"/>
          <w:color w:val="000000" w:themeColor="text1"/>
          <w:sz w:val="24"/>
          <w:szCs w:val="24"/>
        </w:rPr>
        <w:t xml:space="preserve">strengthen our support of </w:t>
      </w:r>
      <w:r w:rsidRPr="0358E7F1" w:rsidR="4990E308">
        <w:rPr>
          <w:rFonts w:eastAsiaTheme="minorEastAsia"/>
          <w:color w:val="000000" w:themeColor="text1"/>
          <w:sz w:val="24"/>
          <w:szCs w:val="24"/>
        </w:rPr>
        <w:t xml:space="preserve">upstream engagement </w:t>
      </w:r>
      <w:r w:rsidRPr="0358E7F1" w:rsidR="060B9FAD">
        <w:rPr>
          <w:rFonts w:eastAsiaTheme="minorEastAsia"/>
          <w:color w:val="000000" w:themeColor="text1"/>
          <w:sz w:val="24"/>
          <w:szCs w:val="24"/>
        </w:rPr>
        <w:t>and</w:t>
      </w:r>
      <w:r w:rsidRPr="0358E7F1" w:rsidR="654E01D7">
        <w:rPr>
          <w:rFonts w:eastAsiaTheme="minorEastAsia"/>
          <w:color w:val="000000" w:themeColor="text1"/>
          <w:sz w:val="24"/>
          <w:szCs w:val="24"/>
        </w:rPr>
        <w:t xml:space="preserve"> </w:t>
      </w:r>
      <w:r w:rsidRPr="0358E7F1" w:rsidR="3A3BC9D5">
        <w:rPr>
          <w:rFonts w:eastAsiaTheme="minorEastAsia"/>
          <w:color w:val="000000" w:themeColor="text1"/>
          <w:sz w:val="24"/>
          <w:szCs w:val="24"/>
        </w:rPr>
        <w:t xml:space="preserve">develop </w:t>
      </w:r>
      <w:r w:rsidRPr="0358E7F1" w:rsidR="49BF4B6E">
        <w:rPr>
          <w:rFonts w:eastAsiaTheme="minorEastAsia"/>
          <w:color w:val="000000" w:themeColor="text1"/>
          <w:sz w:val="24"/>
          <w:szCs w:val="24"/>
        </w:rPr>
        <w:t>support and</w:t>
      </w:r>
      <w:r w:rsidRPr="0358E7F1" w:rsidR="4990E308">
        <w:rPr>
          <w:rFonts w:eastAsiaTheme="minorEastAsia"/>
          <w:color w:val="000000" w:themeColor="text1"/>
          <w:sz w:val="24"/>
          <w:szCs w:val="24"/>
        </w:rPr>
        <w:t xml:space="preserve"> </w:t>
      </w:r>
      <w:r w:rsidRPr="0358E7F1" w:rsidR="78266910">
        <w:rPr>
          <w:rFonts w:eastAsiaTheme="minorEastAsia"/>
          <w:color w:val="000000" w:themeColor="text1"/>
          <w:sz w:val="24"/>
          <w:szCs w:val="24"/>
        </w:rPr>
        <w:t>resource</w:t>
      </w:r>
      <w:r w:rsidRPr="0358E7F1" w:rsidR="02416854">
        <w:rPr>
          <w:rFonts w:eastAsiaTheme="minorEastAsia"/>
          <w:color w:val="000000" w:themeColor="text1"/>
          <w:sz w:val="24"/>
          <w:szCs w:val="24"/>
        </w:rPr>
        <w:t xml:space="preserve">s for </w:t>
      </w:r>
      <w:r w:rsidRPr="0358E7F1" w:rsidR="352B01F8">
        <w:rPr>
          <w:rFonts w:eastAsiaTheme="minorEastAsia"/>
          <w:color w:val="000000" w:themeColor="text1"/>
          <w:sz w:val="24"/>
          <w:szCs w:val="24"/>
        </w:rPr>
        <w:t xml:space="preserve">upstream engagement </w:t>
      </w:r>
      <w:r w:rsidRPr="0358E7F1" w:rsidR="02416854">
        <w:rPr>
          <w:rFonts w:eastAsiaTheme="minorEastAsia"/>
          <w:color w:val="000000" w:themeColor="text1"/>
          <w:sz w:val="24"/>
          <w:szCs w:val="24"/>
        </w:rPr>
        <w:t>work</w:t>
      </w:r>
      <w:r w:rsidRPr="0358E7F1" w:rsidR="78266910">
        <w:rPr>
          <w:rFonts w:eastAsiaTheme="minorEastAsia"/>
          <w:color w:val="000000" w:themeColor="text1"/>
          <w:sz w:val="24"/>
          <w:szCs w:val="24"/>
        </w:rPr>
        <w:t xml:space="preserve"> </w:t>
      </w:r>
      <w:r w:rsidRPr="0358E7F1" w:rsidR="48487925">
        <w:rPr>
          <w:rFonts w:eastAsiaTheme="minorEastAsia"/>
          <w:color w:val="000000" w:themeColor="text1"/>
          <w:sz w:val="24"/>
          <w:szCs w:val="24"/>
        </w:rPr>
        <w:t xml:space="preserve">for researchers </w:t>
      </w:r>
      <w:r w:rsidRPr="0358E7F1" w:rsidR="4990E308">
        <w:rPr>
          <w:rFonts w:eastAsiaTheme="minorEastAsia"/>
          <w:color w:val="000000" w:themeColor="text1"/>
          <w:sz w:val="24"/>
          <w:szCs w:val="24"/>
        </w:rPr>
        <w:t>that</w:t>
      </w:r>
      <w:r w:rsidRPr="0358E7F1" w:rsidR="4F15F1CD">
        <w:rPr>
          <w:rFonts w:eastAsiaTheme="minorEastAsia"/>
          <w:color w:val="000000" w:themeColor="text1"/>
          <w:sz w:val="24"/>
          <w:szCs w:val="24"/>
        </w:rPr>
        <w:t xml:space="preserve"> </w:t>
      </w:r>
      <w:r w:rsidRPr="0358E7F1" w:rsidR="1534F38E">
        <w:rPr>
          <w:rFonts w:eastAsiaTheme="minorEastAsia"/>
          <w:color w:val="000000" w:themeColor="text1"/>
          <w:sz w:val="24"/>
          <w:szCs w:val="24"/>
        </w:rPr>
        <w:t xml:space="preserve">work outside of Health research </w:t>
      </w:r>
      <w:r w:rsidRPr="0358E7F1">
        <w:rPr>
          <w:rFonts w:eastAsiaTheme="minorEastAsia"/>
          <w:color w:val="000000" w:themeColor="text1"/>
          <w:sz w:val="24"/>
          <w:szCs w:val="24"/>
        </w:rPr>
        <w:t>(</w:t>
      </w:r>
      <w:r w:rsidRPr="0358E7F1" w:rsidR="1534F38E">
        <w:rPr>
          <w:rFonts w:eastAsiaTheme="minorEastAsia"/>
          <w:color w:val="000000" w:themeColor="text1"/>
          <w:sz w:val="24"/>
          <w:szCs w:val="24"/>
        </w:rPr>
        <w:t>e.g. Arts and Humanities, Social Science</w:t>
      </w:r>
      <w:r w:rsidRPr="0358E7F1">
        <w:rPr>
          <w:rFonts w:eastAsiaTheme="minorEastAsia"/>
          <w:color w:val="000000" w:themeColor="text1"/>
          <w:sz w:val="24"/>
          <w:szCs w:val="24"/>
        </w:rPr>
        <w:t>)</w:t>
      </w:r>
      <w:r w:rsidRPr="0358E7F1" w:rsidR="16820F03">
        <w:rPr>
          <w:rFonts w:eastAsiaTheme="minorEastAsia"/>
          <w:color w:val="000000" w:themeColor="text1"/>
          <w:sz w:val="24"/>
          <w:szCs w:val="24"/>
        </w:rPr>
        <w:t xml:space="preserve"> </w:t>
      </w:r>
      <w:r w:rsidRPr="0358E7F1" w:rsidR="06CB4EC4">
        <w:rPr>
          <w:rFonts w:eastAsiaTheme="minorEastAsia"/>
          <w:color w:val="000000" w:themeColor="text1"/>
          <w:sz w:val="24"/>
          <w:szCs w:val="24"/>
        </w:rPr>
        <w:t>and</w:t>
      </w:r>
      <w:r w:rsidRPr="0358E7F1" w:rsidR="302B8DD0">
        <w:rPr>
          <w:rFonts w:eastAsiaTheme="minorEastAsia"/>
          <w:color w:val="000000" w:themeColor="text1"/>
          <w:sz w:val="24"/>
          <w:szCs w:val="24"/>
        </w:rPr>
        <w:t xml:space="preserve"> </w:t>
      </w:r>
      <w:r w:rsidRPr="0358E7F1" w:rsidR="3A168F8E">
        <w:rPr>
          <w:rFonts w:eastAsiaTheme="minorEastAsia"/>
          <w:color w:val="000000" w:themeColor="text1"/>
          <w:sz w:val="24"/>
          <w:szCs w:val="24"/>
        </w:rPr>
        <w:t xml:space="preserve">expand our offer </w:t>
      </w:r>
      <w:r w:rsidRPr="0358E7F1" w:rsidR="7B253850">
        <w:rPr>
          <w:rFonts w:eastAsiaTheme="minorEastAsia"/>
          <w:color w:val="000000" w:themeColor="text1"/>
          <w:sz w:val="24"/>
          <w:szCs w:val="24"/>
        </w:rPr>
        <w:t xml:space="preserve">of support </w:t>
      </w:r>
      <w:r w:rsidRPr="0358E7F1" w:rsidR="3A168F8E">
        <w:rPr>
          <w:rFonts w:eastAsiaTheme="minorEastAsia"/>
          <w:color w:val="000000" w:themeColor="text1"/>
          <w:sz w:val="24"/>
          <w:szCs w:val="24"/>
        </w:rPr>
        <w:t>to all researchers</w:t>
      </w:r>
      <w:r w:rsidRPr="0358E7F1" w:rsidR="302B8DD0">
        <w:rPr>
          <w:rFonts w:eastAsiaTheme="minorEastAsia"/>
          <w:color w:val="000000" w:themeColor="text1"/>
          <w:sz w:val="24"/>
          <w:szCs w:val="24"/>
        </w:rPr>
        <w:t>.</w:t>
      </w:r>
      <w:r w:rsidRPr="0358E7F1" w:rsidR="1983B680">
        <w:rPr>
          <w:rFonts w:eastAsiaTheme="minorEastAsia"/>
          <w:color w:val="000000" w:themeColor="text1"/>
          <w:sz w:val="24"/>
          <w:szCs w:val="24"/>
        </w:rPr>
        <w:t xml:space="preserve"> </w:t>
      </w:r>
      <w:r w:rsidR="2258AB4D">
        <w:rPr>
          <w:rFonts w:ascii="Calibri" w:hAnsi="Calibri" w:eastAsia="Calibri" w:cs="Calibri"/>
          <w:sz w:val="24"/>
          <w:szCs w:val="24"/>
          <w:shd w:val="clear" w:color="auto" w:fill="FFFFFF"/>
        </w:rPr>
        <w:t xml:space="preserve">We </w:t>
      </w:r>
      <w:r w:rsidR="493640C3">
        <w:rPr>
          <w:rFonts w:ascii="Calibri" w:hAnsi="Calibri" w:eastAsia="Calibri" w:cs="Calibri"/>
          <w:sz w:val="24"/>
          <w:szCs w:val="24"/>
          <w:shd w:val="clear" w:color="auto" w:fill="FFFFFF"/>
        </w:rPr>
        <w:t>have</w:t>
      </w:r>
      <w:r w:rsidR="2258AB4D">
        <w:rPr>
          <w:rFonts w:ascii="Calibri" w:hAnsi="Calibri" w:eastAsia="Calibri" w:cs="Calibri"/>
          <w:sz w:val="24"/>
          <w:szCs w:val="24"/>
          <w:shd w:val="clear" w:color="auto" w:fill="FFFFFF"/>
        </w:rPr>
        <w:t xml:space="preserve"> c</w:t>
      </w:r>
      <w:r w:rsidR="73A315DE">
        <w:rPr>
          <w:rFonts w:ascii="Calibri" w:hAnsi="Calibri" w:eastAsia="Calibri" w:cs="Calibri"/>
          <w:sz w:val="24"/>
          <w:szCs w:val="24"/>
          <w:shd w:val="clear" w:color="auto" w:fill="FFFFFF"/>
        </w:rPr>
        <w:t xml:space="preserve">ommissioned </w:t>
      </w:r>
      <w:hyperlink w:history="1" r:id="rId32">
        <w:r w:rsidRPr="003F331D" w:rsidR="73A315DE">
          <w:rPr>
            <w:rStyle w:val="Hyperlink"/>
            <w:rFonts w:ascii="Calibri" w:hAnsi="Calibri" w:eastAsia="Calibri" w:cs="Calibri"/>
            <w:sz w:val="24"/>
            <w:szCs w:val="24"/>
            <w:shd w:val="clear" w:color="auto" w:fill="FFFFFF"/>
          </w:rPr>
          <w:t>Hana Ayoob</w:t>
        </w:r>
      </w:hyperlink>
      <w:r w:rsidR="32C0C4AC">
        <w:rPr>
          <w:rFonts w:ascii="Calibri" w:hAnsi="Calibri" w:eastAsia="Calibri" w:cs="Calibri"/>
          <w:sz w:val="24"/>
          <w:szCs w:val="24"/>
          <w:shd w:val="clear" w:color="auto" w:fill="FFFFFF"/>
        </w:rPr>
        <w:t>, a science communicator and illustrator</w:t>
      </w:r>
      <w:r w:rsidR="67C32E21">
        <w:rPr>
          <w:rFonts w:ascii="Calibri" w:hAnsi="Calibri" w:eastAsia="Calibri" w:cs="Calibri"/>
          <w:sz w:val="24"/>
          <w:szCs w:val="24"/>
          <w:shd w:val="clear" w:color="auto" w:fill="FFFFFF"/>
        </w:rPr>
        <w:t xml:space="preserve"> with extensive experience of supporting PPIE, </w:t>
      </w:r>
      <w:r w:rsidR="73A315DE">
        <w:rPr>
          <w:rFonts w:ascii="Calibri" w:hAnsi="Calibri" w:eastAsia="Calibri" w:cs="Calibri"/>
          <w:sz w:val="24"/>
          <w:szCs w:val="24"/>
          <w:shd w:val="clear" w:color="auto" w:fill="FFFFFF"/>
        </w:rPr>
        <w:t xml:space="preserve">to develop </w:t>
      </w:r>
      <w:r w:rsidR="5AAB2EAE">
        <w:rPr>
          <w:rFonts w:ascii="Calibri" w:hAnsi="Calibri" w:eastAsia="Calibri" w:cs="Calibri"/>
          <w:sz w:val="24"/>
          <w:szCs w:val="24"/>
          <w:shd w:val="clear" w:color="auto" w:fill="FFFFFF"/>
        </w:rPr>
        <w:t xml:space="preserve">a </w:t>
      </w:r>
      <w:r w:rsidR="0E814F63">
        <w:rPr>
          <w:rFonts w:ascii="Calibri" w:hAnsi="Calibri" w:eastAsia="Calibri" w:cs="Calibri"/>
          <w:sz w:val="24"/>
          <w:szCs w:val="24"/>
          <w:shd w:val="clear" w:color="auto" w:fill="FFFFFF"/>
        </w:rPr>
        <w:t xml:space="preserve">how to guide </w:t>
      </w:r>
      <w:r w:rsidR="79F44168">
        <w:rPr>
          <w:rFonts w:ascii="Calibri" w:hAnsi="Calibri" w:eastAsia="Calibri" w:cs="Calibri"/>
          <w:sz w:val="24"/>
          <w:szCs w:val="24"/>
          <w:shd w:val="clear" w:color="auto" w:fill="FFFFFF"/>
        </w:rPr>
        <w:t>resource</w:t>
      </w:r>
      <w:r w:rsidR="113B436C">
        <w:rPr>
          <w:rFonts w:ascii="Calibri" w:hAnsi="Calibri" w:eastAsia="Calibri" w:cs="Calibri"/>
          <w:sz w:val="24"/>
          <w:szCs w:val="24"/>
          <w:shd w:val="clear" w:color="auto" w:fill="FFFFFF"/>
        </w:rPr>
        <w:t xml:space="preserve"> </w:t>
      </w:r>
      <w:r w:rsidR="300FBCEE">
        <w:rPr>
          <w:rFonts w:ascii="Calibri" w:hAnsi="Calibri" w:eastAsia="Calibri" w:cs="Calibri"/>
          <w:sz w:val="24"/>
          <w:szCs w:val="24"/>
          <w:shd w:val="clear" w:color="auto" w:fill="FFFFFF"/>
        </w:rPr>
        <w:t>/</w:t>
      </w:r>
      <w:r w:rsidR="113B436C">
        <w:rPr>
          <w:rFonts w:ascii="Calibri" w:hAnsi="Calibri" w:eastAsia="Calibri" w:cs="Calibri"/>
          <w:sz w:val="24"/>
          <w:szCs w:val="24"/>
          <w:shd w:val="clear" w:color="auto" w:fill="FFFFFF"/>
        </w:rPr>
        <w:t xml:space="preserve"> </w:t>
      </w:r>
      <w:r w:rsidR="73A315DE">
        <w:rPr>
          <w:rFonts w:ascii="Calibri" w:hAnsi="Calibri" w:eastAsia="Calibri" w:cs="Calibri"/>
          <w:sz w:val="24"/>
          <w:szCs w:val="24"/>
          <w:shd w:val="clear" w:color="auto" w:fill="FFFFFF"/>
        </w:rPr>
        <w:t>session plans to support upstream engagement</w:t>
      </w:r>
      <w:r w:rsidR="175C2110">
        <w:rPr>
          <w:rFonts w:ascii="Calibri" w:hAnsi="Calibri" w:eastAsia="Calibri" w:cs="Calibri"/>
          <w:sz w:val="24"/>
          <w:szCs w:val="24"/>
          <w:shd w:val="clear" w:color="auto" w:fill="FFFFFF"/>
        </w:rPr>
        <w:t xml:space="preserve">. </w:t>
      </w:r>
      <w:r w:rsidR="2C2C43AD">
        <w:rPr>
          <w:rFonts w:ascii="Calibri" w:hAnsi="Calibri" w:eastAsia="Calibri" w:cs="Calibri"/>
          <w:sz w:val="24"/>
          <w:szCs w:val="24"/>
          <w:shd w:val="clear" w:color="auto" w:fill="FFFFFF"/>
        </w:rPr>
        <w:t xml:space="preserve">The resource is currently in development </w:t>
      </w:r>
      <w:r w:rsidR="4113368C">
        <w:rPr>
          <w:rFonts w:ascii="Calibri" w:hAnsi="Calibri" w:eastAsia="Calibri" w:cs="Calibri"/>
          <w:sz w:val="24"/>
          <w:szCs w:val="24"/>
          <w:shd w:val="clear" w:color="auto" w:fill="FFFFFF"/>
        </w:rPr>
        <w:t xml:space="preserve">and will be launched in late autumn 2025. </w:t>
      </w:r>
      <w:r w:rsidR="75E8ECA8">
        <w:rPr>
          <w:rFonts w:ascii="Calibri" w:hAnsi="Calibri" w:eastAsia="Calibri" w:cs="Calibri"/>
          <w:sz w:val="24"/>
          <w:szCs w:val="24"/>
          <w:shd w:val="clear" w:color="auto" w:fill="FFFFFF"/>
        </w:rPr>
        <w:t>Th</w:t>
      </w:r>
      <w:r w:rsidR="00528611">
        <w:rPr>
          <w:rFonts w:ascii="Calibri" w:hAnsi="Calibri" w:eastAsia="Calibri" w:cs="Calibri"/>
          <w:sz w:val="24"/>
          <w:szCs w:val="24"/>
          <w:shd w:val="clear" w:color="auto" w:fill="FFFFFF"/>
        </w:rPr>
        <w:t xml:space="preserve">is work </w:t>
      </w:r>
      <w:r w:rsidR="75E8ECA8">
        <w:rPr>
          <w:rFonts w:ascii="Calibri" w:hAnsi="Calibri" w:eastAsia="Calibri" w:cs="Calibri"/>
          <w:sz w:val="24"/>
          <w:szCs w:val="24"/>
          <w:shd w:val="clear" w:color="auto" w:fill="FFFFFF"/>
        </w:rPr>
        <w:t xml:space="preserve">will </w:t>
      </w:r>
      <w:r w:rsidRPr="0358E7F1" w:rsidR="75E8ECA8">
        <w:rPr>
          <w:rFonts w:eastAsiaTheme="minorEastAsia"/>
          <w:color w:val="000000" w:themeColor="text1"/>
          <w:sz w:val="24"/>
          <w:szCs w:val="24"/>
        </w:rPr>
        <w:t>r</w:t>
      </w:r>
      <w:r w:rsidRPr="0358E7F1" w:rsidR="50E53DF6">
        <w:rPr>
          <w:rFonts w:eastAsiaTheme="minorEastAsia"/>
          <w:color w:val="000000" w:themeColor="text1"/>
          <w:sz w:val="24"/>
          <w:szCs w:val="24"/>
        </w:rPr>
        <w:t>ais</w:t>
      </w:r>
      <w:r w:rsidRPr="0358E7F1" w:rsidR="74C31502">
        <w:rPr>
          <w:rFonts w:eastAsiaTheme="minorEastAsia"/>
          <w:color w:val="000000" w:themeColor="text1"/>
          <w:sz w:val="24"/>
          <w:szCs w:val="24"/>
        </w:rPr>
        <w:t>e</w:t>
      </w:r>
      <w:r w:rsidRPr="0358E7F1" w:rsidR="50E53DF6">
        <w:rPr>
          <w:rFonts w:eastAsiaTheme="minorEastAsia"/>
          <w:color w:val="000000" w:themeColor="text1"/>
          <w:sz w:val="24"/>
          <w:szCs w:val="24"/>
        </w:rPr>
        <w:t xml:space="preserve"> awareness of </w:t>
      </w:r>
      <w:r w:rsidRPr="0358E7F1" w:rsidR="75E8ECA8">
        <w:rPr>
          <w:rFonts w:eastAsiaTheme="minorEastAsia"/>
          <w:color w:val="000000" w:themeColor="text1"/>
          <w:sz w:val="24"/>
          <w:szCs w:val="24"/>
        </w:rPr>
        <w:t xml:space="preserve">the </w:t>
      </w:r>
      <w:r w:rsidRPr="0358E7F1" w:rsidR="50E53DF6">
        <w:rPr>
          <w:rFonts w:eastAsiaTheme="minorEastAsia"/>
          <w:color w:val="000000" w:themeColor="text1"/>
          <w:sz w:val="24"/>
          <w:szCs w:val="24"/>
        </w:rPr>
        <w:t>timescales and skills required to do this work meaningfully</w:t>
      </w:r>
      <w:r w:rsidRPr="0358E7F1" w:rsidR="75E8ECA8">
        <w:rPr>
          <w:rFonts w:eastAsiaTheme="minorEastAsia"/>
          <w:color w:val="000000" w:themeColor="text1"/>
          <w:sz w:val="24"/>
          <w:szCs w:val="24"/>
        </w:rPr>
        <w:t>, s</w:t>
      </w:r>
      <w:r w:rsidRPr="0358E7F1" w:rsidR="50E53DF6">
        <w:rPr>
          <w:rFonts w:eastAsiaTheme="minorEastAsia"/>
          <w:color w:val="000000" w:themeColor="text1"/>
          <w:sz w:val="24"/>
          <w:szCs w:val="24"/>
        </w:rPr>
        <w:t>hift thinking towards when and how people can and should be involved </w:t>
      </w:r>
      <w:r w:rsidRPr="0358E7F1" w:rsidR="24B64439">
        <w:rPr>
          <w:rFonts w:eastAsiaTheme="minorEastAsia"/>
          <w:color w:val="000000" w:themeColor="text1"/>
          <w:sz w:val="24"/>
          <w:szCs w:val="24"/>
        </w:rPr>
        <w:t xml:space="preserve">and provide </w:t>
      </w:r>
      <w:r w:rsidRPr="0358E7F1" w:rsidR="50E53DF6">
        <w:rPr>
          <w:rFonts w:eastAsiaTheme="minorEastAsia"/>
          <w:color w:val="000000" w:themeColor="text1"/>
          <w:sz w:val="24"/>
          <w:szCs w:val="24"/>
        </w:rPr>
        <w:t xml:space="preserve">researchers </w:t>
      </w:r>
      <w:r w:rsidRPr="0358E7F1" w:rsidR="24B64439">
        <w:rPr>
          <w:rFonts w:eastAsiaTheme="minorEastAsia"/>
          <w:color w:val="000000" w:themeColor="text1"/>
          <w:sz w:val="24"/>
          <w:szCs w:val="24"/>
        </w:rPr>
        <w:t xml:space="preserve">with a model that they </w:t>
      </w:r>
      <w:r w:rsidRPr="0358E7F1" w:rsidR="50E53DF6">
        <w:rPr>
          <w:rFonts w:eastAsiaTheme="minorEastAsia"/>
          <w:color w:val="000000" w:themeColor="text1"/>
          <w:sz w:val="24"/>
          <w:szCs w:val="24"/>
        </w:rPr>
        <w:t>can use to advocate for funding/time to invest in this work</w:t>
      </w:r>
      <w:r w:rsidRPr="0358E7F1" w:rsidR="24B64439">
        <w:rPr>
          <w:rFonts w:eastAsiaTheme="minorEastAsia"/>
          <w:color w:val="000000" w:themeColor="text1"/>
          <w:sz w:val="24"/>
          <w:szCs w:val="24"/>
        </w:rPr>
        <w:t>.</w:t>
      </w:r>
      <w:r w:rsidRPr="0358E7F1" w:rsidR="25F5092A">
        <w:rPr>
          <w:rFonts w:eastAsiaTheme="minorEastAsia"/>
          <w:color w:val="000000" w:themeColor="text1"/>
          <w:sz w:val="24"/>
          <w:szCs w:val="24"/>
        </w:rPr>
        <w:t xml:space="preserve"> </w:t>
      </w:r>
      <w:r w:rsidRPr="0358E7F1" w:rsidR="009E30CE">
        <w:rPr>
          <w:rFonts w:eastAsiaTheme="minorEastAsia"/>
          <w:color w:val="000000" w:themeColor="text1"/>
          <w:sz w:val="24"/>
          <w:szCs w:val="24"/>
        </w:rPr>
        <w:t xml:space="preserve">We wish to pilot </w:t>
      </w:r>
      <w:r w:rsidRPr="0358E7F1" w:rsidR="1F6A3AE0">
        <w:rPr>
          <w:rFonts w:eastAsiaTheme="minorEastAsia"/>
          <w:color w:val="000000" w:themeColor="text1"/>
          <w:sz w:val="24"/>
          <w:szCs w:val="24"/>
        </w:rPr>
        <w:t>the outputs of this work</w:t>
      </w:r>
      <w:r w:rsidRPr="0358E7F1" w:rsidR="009E30CE">
        <w:rPr>
          <w:rFonts w:eastAsiaTheme="minorEastAsia"/>
          <w:color w:val="000000" w:themeColor="text1"/>
          <w:sz w:val="24"/>
          <w:szCs w:val="24"/>
        </w:rPr>
        <w:t xml:space="preserve"> with research teams </w:t>
      </w:r>
      <w:r w:rsidRPr="0358E7F1" w:rsidR="1F6A3AE0">
        <w:rPr>
          <w:rFonts w:eastAsiaTheme="minorEastAsia"/>
          <w:color w:val="000000" w:themeColor="text1"/>
          <w:sz w:val="24"/>
          <w:szCs w:val="24"/>
        </w:rPr>
        <w:t xml:space="preserve">from across the </w:t>
      </w:r>
      <w:r w:rsidRPr="0358E7F1" w:rsidR="009E30CE">
        <w:rPr>
          <w:rFonts w:eastAsiaTheme="minorEastAsia"/>
          <w:color w:val="000000" w:themeColor="text1"/>
          <w:sz w:val="24"/>
          <w:szCs w:val="24"/>
        </w:rPr>
        <w:t>University</w:t>
      </w:r>
      <w:r w:rsidRPr="0358E7F1" w:rsidR="00B86338">
        <w:rPr>
          <w:rFonts w:eastAsiaTheme="minorEastAsia"/>
          <w:color w:val="000000" w:themeColor="text1"/>
          <w:sz w:val="24"/>
          <w:szCs w:val="24"/>
        </w:rPr>
        <w:t xml:space="preserve"> in the</w:t>
      </w:r>
      <w:r w:rsidRPr="0358E7F1" w:rsidR="009E30CE">
        <w:rPr>
          <w:rFonts w:eastAsiaTheme="minorEastAsia"/>
          <w:color w:val="000000" w:themeColor="text1"/>
          <w:sz w:val="24"/>
          <w:szCs w:val="24"/>
        </w:rPr>
        <w:t xml:space="preserve"> next</w:t>
      </w:r>
      <w:r w:rsidRPr="0358E7F1" w:rsidR="00B86338">
        <w:rPr>
          <w:rFonts w:eastAsiaTheme="minorEastAsia"/>
          <w:color w:val="000000" w:themeColor="text1"/>
          <w:sz w:val="24"/>
          <w:szCs w:val="24"/>
        </w:rPr>
        <w:t xml:space="preserve"> </w:t>
      </w:r>
      <w:r w:rsidRPr="0358E7F1" w:rsidR="009E30CE">
        <w:rPr>
          <w:rFonts w:eastAsiaTheme="minorEastAsia"/>
          <w:color w:val="000000" w:themeColor="text1"/>
          <w:sz w:val="24"/>
          <w:szCs w:val="24"/>
        </w:rPr>
        <w:t>year.</w:t>
      </w:r>
      <w:r w:rsidRPr="0358E7F1" w:rsidR="1F6A3AE0">
        <w:rPr>
          <w:rFonts w:eastAsiaTheme="minorEastAsia"/>
          <w:color w:val="000000" w:themeColor="text1"/>
          <w:sz w:val="24"/>
          <w:szCs w:val="24"/>
        </w:rPr>
        <w:t xml:space="preserve"> </w:t>
      </w:r>
      <w:r w:rsidRPr="0358E7F1" w:rsidR="04994597">
        <w:rPr>
          <w:rFonts w:eastAsiaTheme="minorEastAsia"/>
          <w:color w:val="000000" w:themeColor="text1"/>
          <w:sz w:val="24"/>
          <w:szCs w:val="24"/>
        </w:rPr>
        <w:t xml:space="preserve">This </w:t>
      </w:r>
      <w:r w:rsidRPr="0358E7F1" w:rsidR="1B5F4DC8">
        <w:rPr>
          <w:rFonts w:eastAsiaTheme="minorEastAsia"/>
          <w:color w:val="000000" w:themeColor="text1"/>
          <w:sz w:val="24"/>
          <w:szCs w:val="24"/>
        </w:rPr>
        <w:t>will build</w:t>
      </w:r>
      <w:r w:rsidRPr="0358E7F1" w:rsidR="04994597">
        <w:rPr>
          <w:rFonts w:eastAsiaTheme="minorEastAsia"/>
          <w:color w:val="000000" w:themeColor="text1"/>
          <w:sz w:val="24"/>
          <w:szCs w:val="24"/>
        </w:rPr>
        <w:t xml:space="preserve"> on some initial work that has been started in the team working with the </w:t>
      </w:r>
      <w:r w:rsidRPr="0358E7F1" w:rsidR="1E4ED785">
        <w:rPr>
          <w:rFonts w:eastAsiaTheme="minorEastAsia"/>
          <w:color w:val="000000" w:themeColor="text1"/>
          <w:sz w:val="24"/>
          <w:szCs w:val="24"/>
        </w:rPr>
        <w:t>Centre for Applied Autism Research</w:t>
      </w:r>
      <w:r w:rsidRPr="0358E7F1" w:rsidR="6CECF915">
        <w:rPr>
          <w:rFonts w:eastAsiaTheme="minorEastAsia"/>
          <w:color w:val="000000" w:themeColor="text1"/>
          <w:sz w:val="24"/>
          <w:szCs w:val="24"/>
        </w:rPr>
        <w:t xml:space="preserve"> </w:t>
      </w:r>
      <w:r w:rsidRPr="0358E7F1" w:rsidR="1E4ED785">
        <w:rPr>
          <w:rFonts w:eastAsiaTheme="minorEastAsia"/>
          <w:color w:val="000000" w:themeColor="text1"/>
          <w:sz w:val="24"/>
          <w:szCs w:val="24"/>
        </w:rPr>
        <w:t>(</w:t>
      </w:r>
      <w:r w:rsidRPr="0358E7F1" w:rsidR="04994597">
        <w:rPr>
          <w:rFonts w:eastAsiaTheme="minorEastAsia"/>
          <w:color w:val="000000" w:themeColor="text1"/>
          <w:sz w:val="24"/>
          <w:szCs w:val="24"/>
        </w:rPr>
        <w:t>CAAR</w:t>
      </w:r>
      <w:r w:rsidRPr="0358E7F1" w:rsidR="6E017553">
        <w:rPr>
          <w:rFonts w:eastAsiaTheme="minorEastAsia"/>
          <w:color w:val="000000" w:themeColor="text1"/>
          <w:sz w:val="24"/>
          <w:szCs w:val="24"/>
        </w:rPr>
        <w:t>)</w:t>
      </w:r>
      <w:r w:rsidRPr="0358E7F1" w:rsidR="7BE9C787">
        <w:rPr>
          <w:rFonts w:eastAsiaTheme="minorEastAsia"/>
          <w:color w:val="000000" w:themeColor="text1"/>
          <w:sz w:val="24"/>
          <w:szCs w:val="24"/>
        </w:rPr>
        <w:t xml:space="preserve"> to develop a </w:t>
      </w:r>
      <w:hyperlink r:id="rId33">
        <w:r w:rsidRPr="0358E7F1" w:rsidR="7BE9C787">
          <w:rPr>
            <w:rStyle w:val="Hyperlink"/>
            <w:rFonts w:eastAsiaTheme="minorEastAsia"/>
            <w:sz w:val="24"/>
            <w:szCs w:val="24"/>
          </w:rPr>
          <w:t>blueprint for autis</w:t>
        </w:r>
        <w:r w:rsidRPr="0358E7F1" w:rsidR="0F437EF1">
          <w:rPr>
            <w:rStyle w:val="Hyperlink"/>
            <w:rFonts w:eastAsiaTheme="minorEastAsia"/>
            <w:sz w:val="24"/>
            <w:szCs w:val="24"/>
          </w:rPr>
          <w:t>m</w:t>
        </w:r>
        <w:r w:rsidRPr="0358E7F1" w:rsidR="7BE9C787">
          <w:rPr>
            <w:rStyle w:val="Hyperlink"/>
            <w:rFonts w:eastAsiaTheme="minorEastAsia"/>
            <w:sz w:val="24"/>
            <w:szCs w:val="24"/>
          </w:rPr>
          <w:t xml:space="preserve"> community involvement in research</w:t>
        </w:r>
      </w:hyperlink>
      <w:r w:rsidRPr="0358E7F1" w:rsidR="46E0167E">
        <w:rPr>
          <w:rFonts w:eastAsiaTheme="minorEastAsia"/>
          <w:color w:val="000000" w:themeColor="text1"/>
          <w:sz w:val="24"/>
          <w:szCs w:val="24"/>
        </w:rPr>
        <w:t>.</w:t>
      </w:r>
      <w:r w:rsidRPr="0358E7F1" w:rsidR="04994597">
        <w:rPr>
          <w:rFonts w:eastAsiaTheme="minorEastAsia"/>
          <w:color w:val="000000" w:themeColor="text1"/>
          <w:sz w:val="24"/>
          <w:szCs w:val="24"/>
        </w:rPr>
        <w:t xml:space="preserve"> </w:t>
      </w:r>
    </w:p>
    <w:p w:rsidR="621C9007" w:rsidP="4DA2EB97" w:rsidRDefault="44D0DD10" w14:paraId="150F5EF4" w14:textId="09F4688D">
      <w:pPr>
        <w:rPr>
          <w:sz w:val="24"/>
          <w:szCs w:val="24"/>
        </w:rPr>
      </w:pPr>
      <w:r w:rsidRPr="4BC84345">
        <w:rPr>
          <w:rFonts w:eastAsiaTheme="minorEastAsia"/>
          <w:color w:val="000000" w:themeColor="text1"/>
          <w:sz w:val="24"/>
          <w:szCs w:val="24"/>
        </w:rPr>
        <w:t xml:space="preserve">We have currently paused our </w:t>
      </w:r>
      <w:r w:rsidRPr="4BC84345">
        <w:rPr>
          <w:sz w:val="24"/>
          <w:szCs w:val="24"/>
        </w:rPr>
        <w:t xml:space="preserve">collaboration with digital engagement specialists </w:t>
      </w:r>
      <w:hyperlink r:id="rId34">
        <w:r w:rsidRPr="4BC84345">
          <w:rPr>
            <w:rStyle w:val="Hyperlink"/>
            <w:sz w:val="24"/>
            <w:szCs w:val="24"/>
          </w:rPr>
          <w:t>Mangorolla</w:t>
        </w:r>
      </w:hyperlink>
      <w:r w:rsidRPr="4BC84345" w:rsidR="412A576D">
        <w:rPr>
          <w:sz w:val="24"/>
          <w:szCs w:val="24"/>
        </w:rPr>
        <w:t xml:space="preserve">, </w:t>
      </w:r>
      <w:r w:rsidRPr="4BC84345" w:rsidR="7F65AA63">
        <w:rPr>
          <w:sz w:val="24"/>
          <w:szCs w:val="24"/>
        </w:rPr>
        <w:t xml:space="preserve">to </w:t>
      </w:r>
      <w:r w:rsidRPr="4BC84345" w:rsidR="412A576D">
        <w:rPr>
          <w:sz w:val="24"/>
          <w:szCs w:val="24"/>
        </w:rPr>
        <w:t xml:space="preserve">develop a digital PPIE project, after several </w:t>
      </w:r>
      <w:r w:rsidRPr="4DA2EB97" w:rsidR="526B68CC">
        <w:rPr>
          <w:sz w:val="24"/>
          <w:szCs w:val="24"/>
        </w:rPr>
        <w:t xml:space="preserve">more </w:t>
      </w:r>
      <w:r w:rsidRPr="4BC84345" w:rsidR="412A576D">
        <w:rPr>
          <w:sz w:val="24"/>
          <w:szCs w:val="24"/>
        </w:rPr>
        <w:t>attempts to recruit a research team to collaborate</w:t>
      </w:r>
      <w:r w:rsidRPr="4BC84345" w:rsidR="7E25D3FC">
        <w:rPr>
          <w:sz w:val="24"/>
          <w:szCs w:val="24"/>
        </w:rPr>
        <w:t>.</w:t>
      </w:r>
      <w:r w:rsidRPr="4BC84345" w:rsidR="412A576D">
        <w:rPr>
          <w:sz w:val="24"/>
          <w:szCs w:val="24"/>
        </w:rPr>
        <w:t xml:space="preserve"> We hope to continue work on this project in the next year</w:t>
      </w:r>
      <w:r w:rsidRPr="4DA2EB97" w:rsidR="5B4B7316">
        <w:rPr>
          <w:sz w:val="24"/>
          <w:szCs w:val="24"/>
        </w:rPr>
        <w:t xml:space="preserve"> as we build</w:t>
      </w:r>
      <w:r w:rsidRPr="4DA2EB97" w:rsidR="63A8DA8B">
        <w:rPr>
          <w:sz w:val="24"/>
          <w:szCs w:val="24"/>
        </w:rPr>
        <w:t xml:space="preserve"> </w:t>
      </w:r>
      <w:r w:rsidRPr="4DA2EB97" w:rsidR="5B4B7316">
        <w:rPr>
          <w:sz w:val="24"/>
          <w:szCs w:val="24"/>
        </w:rPr>
        <w:t xml:space="preserve">relationships with research teams </w:t>
      </w:r>
      <w:r w:rsidRPr="4DA2EB97" w:rsidR="2567913A">
        <w:rPr>
          <w:sz w:val="24"/>
          <w:szCs w:val="24"/>
        </w:rPr>
        <w:t>delivering upstream engagement</w:t>
      </w:r>
      <w:r w:rsidRPr="4BC84345" w:rsidR="412A576D">
        <w:rPr>
          <w:sz w:val="24"/>
          <w:szCs w:val="24"/>
        </w:rPr>
        <w:t>.</w:t>
      </w:r>
    </w:p>
    <w:p w:rsidR="4BC84345" w:rsidP="4BC84345" w:rsidRDefault="4BC84345" w14:paraId="1E24BF51" w14:textId="2962ABD5">
      <w:pPr>
        <w:spacing w:after="0" w:line="240" w:lineRule="auto"/>
        <w:rPr>
          <w:sz w:val="24"/>
          <w:szCs w:val="24"/>
        </w:rPr>
      </w:pPr>
    </w:p>
    <w:p w:rsidR="00406DD5" w:rsidP="4BC84345" w:rsidRDefault="75A3446E" w14:paraId="04FA2972" w14:textId="26B23469">
      <w:pPr>
        <w:pStyle w:val="Heading2"/>
        <w:spacing w:before="0"/>
        <w:textAlignment w:val="baseline"/>
      </w:pPr>
      <w:bookmarkStart w:name="_Toc326969475" w:id="44"/>
      <w:r>
        <w:t>Our learnings</w:t>
      </w:r>
      <w:bookmarkEnd w:id="44"/>
    </w:p>
    <w:p w:rsidR="00D07CC1" w:rsidP="34BF7E39" w:rsidRDefault="295CFA6B" w14:paraId="28E80636" w14:textId="2F1CA222">
      <w:pPr>
        <w:pStyle w:val="paragraph"/>
        <w:spacing w:before="0" w:beforeAutospacing="0" w:after="160" w:afterAutospacing="0" w:line="259" w:lineRule="auto"/>
        <w:textAlignment w:val="baseline"/>
        <w:rPr>
          <w:rFonts w:ascii="Calibri" w:hAnsi="Calibri" w:cs="Calibri"/>
        </w:rPr>
      </w:pPr>
      <w:r w:rsidRPr="34BF7E39">
        <w:rPr>
          <w:rFonts w:ascii="Calibri" w:hAnsi="Calibri" w:cs="Calibri"/>
        </w:rPr>
        <w:t xml:space="preserve">We encountered lots of interest and enthusiasm from researchers to participate in our </w:t>
      </w:r>
      <w:r w:rsidRPr="34BF7E39">
        <w:rPr>
          <w:rFonts w:ascii="Calibri" w:hAnsi="Calibri" w:cs="Calibri"/>
          <w:i/>
          <w:iCs/>
        </w:rPr>
        <w:t>Introduction to PPIE</w:t>
      </w:r>
      <w:r w:rsidRPr="34BF7E39">
        <w:rPr>
          <w:rFonts w:ascii="Calibri" w:hAnsi="Calibri" w:cs="Calibri"/>
        </w:rPr>
        <w:t xml:space="preserve"> training and we had a strong sign-up rate but unfortunately a low</w:t>
      </w:r>
      <w:r w:rsidRPr="34BF7E39" w:rsidR="6CE8BF46">
        <w:rPr>
          <w:rFonts w:ascii="Calibri" w:hAnsi="Calibri" w:cs="Calibri"/>
        </w:rPr>
        <w:t>er</w:t>
      </w:r>
      <w:r w:rsidRPr="34BF7E39">
        <w:rPr>
          <w:rFonts w:ascii="Calibri" w:hAnsi="Calibri" w:cs="Calibri"/>
        </w:rPr>
        <w:t xml:space="preserve"> turnout</w:t>
      </w:r>
      <w:r w:rsidRPr="34BF7E39" w:rsidR="768415F9">
        <w:rPr>
          <w:rFonts w:ascii="Calibri" w:hAnsi="Calibri" w:cs="Calibri"/>
        </w:rPr>
        <w:t xml:space="preserve"> than we anticipated</w:t>
      </w:r>
      <w:r w:rsidRPr="34BF7E39">
        <w:rPr>
          <w:rFonts w:ascii="Calibri" w:hAnsi="Calibri" w:cs="Calibri"/>
        </w:rPr>
        <w:t xml:space="preserve">. </w:t>
      </w:r>
      <w:r w:rsidRPr="34BF7E39" w:rsidR="22BE03BD">
        <w:rPr>
          <w:rFonts w:ascii="Calibri" w:hAnsi="Calibri" w:cs="Calibri"/>
        </w:rPr>
        <w:t xml:space="preserve">There seems to be a demand and interest from researchers to develop their skills in involving people meaningfully in their </w:t>
      </w:r>
      <w:r w:rsidRPr="34BF7E39" w:rsidR="2B73A566">
        <w:rPr>
          <w:rFonts w:ascii="Calibri" w:hAnsi="Calibri" w:cs="Calibri"/>
        </w:rPr>
        <w:t>research,</w:t>
      </w:r>
      <w:r w:rsidRPr="34BF7E39" w:rsidR="22BE03BD">
        <w:rPr>
          <w:rFonts w:ascii="Calibri" w:hAnsi="Calibri" w:cs="Calibri"/>
        </w:rPr>
        <w:t xml:space="preserve"> but this</w:t>
      </w:r>
      <w:r w:rsidRPr="34BF7E39" w:rsidR="49E2916F">
        <w:rPr>
          <w:rFonts w:ascii="Calibri" w:hAnsi="Calibri" w:cs="Calibri"/>
        </w:rPr>
        <w:t xml:space="preserve"> does not </w:t>
      </w:r>
      <w:r w:rsidRPr="34BF7E39" w:rsidR="176F57A2">
        <w:rPr>
          <w:rFonts w:ascii="Calibri" w:hAnsi="Calibri" w:cs="Calibri"/>
        </w:rPr>
        <w:t xml:space="preserve">always result in </w:t>
      </w:r>
      <w:r w:rsidRPr="34BF7E39" w:rsidR="666348AC">
        <w:rPr>
          <w:rFonts w:ascii="Calibri" w:hAnsi="Calibri" w:cs="Calibri"/>
        </w:rPr>
        <w:t>engaging with</w:t>
      </w:r>
      <w:r w:rsidRPr="34BF7E39" w:rsidR="176F57A2">
        <w:rPr>
          <w:rFonts w:ascii="Calibri" w:hAnsi="Calibri" w:cs="Calibri"/>
        </w:rPr>
        <w:t xml:space="preserve"> </w:t>
      </w:r>
      <w:r w:rsidRPr="34BF7E39" w:rsidR="7E6BAD89">
        <w:rPr>
          <w:rFonts w:ascii="Calibri" w:hAnsi="Calibri" w:cs="Calibri"/>
        </w:rPr>
        <w:t>t</w:t>
      </w:r>
      <w:r w:rsidRPr="34BF7E39" w:rsidR="176F57A2">
        <w:rPr>
          <w:rFonts w:ascii="Calibri" w:hAnsi="Calibri" w:cs="Calibri"/>
        </w:rPr>
        <w:t>raining that is offered</w:t>
      </w:r>
      <w:r w:rsidRPr="34BF7E39" w:rsidR="2A5F75CF">
        <w:rPr>
          <w:rFonts w:ascii="Calibri" w:hAnsi="Calibri" w:cs="Calibri"/>
        </w:rPr>
        <w:t xml:space="preserve"> in response</w:t>
      </w:r>
      <w:r w:rsidRPr="34BF7E39" w:rsidR="176F57A2">
        <w:rPr>
          <w:rFonts w:ascii="Calibri" w:hAnsi="Calibri" w:cs="Calibri"/>
        </w:rPr>
        <w:t xml:space="preserve">. </w:t>
      </w:r>
      <w:r w:rsidRPr="34BF7E39" w:rsidR="646F4B62">
        <w:rPr>
          <w:rFonts w:ascii="Calibri" w:hAnsi="Calibri" w:cs="Calibri"/>
        </w:rPr>
        <w:t xml:space="preserve">This may be due to </w:t>
      </w:r>
      <w:r w:rsidRPr="34BF7E39" w:rsidR="39147B66">
        <w:rPr>
          <w:rFonts w:ascii="Calibri" w:hAnsi="Calibri" w:cs="Calibri"/>
        </w:rPr>
        <w:t>several</w:t>
      </w:r>
      <w:r w:rsidRPr="34BF7E39" w:rsidR="646F4B62">
        <w:rPr>
          <w:rFonts w:ascii="Calibri" w:hAnsi="Calibri" w:cs="Calibri"/>
        </w:rPr>
        <w:t xml:space="preserve"> factors including workload and </w:t>
      </w:r>
      <w:r w:rsidRPr="34BF7E39" w:rsidR="38B014A9">
        <w:rPr>
          <w:rFonts w:ascii="Calibri" w:hAnsi="Calibri" w:cs="Calibri"/>
        </w:rPr>
        <w:t xml:space="preserve">a </w:t>
      </w:r>
      <w:r w:rsidRPr="34BF7E39" w:rsidR="4D0A2EAC">
        <w:rPr>
          <w:rFonts w:ascii="Calibri" w:hAnsi="Calibri" w:cs="Calibri"/>
        </w:rPr>
        <w:t xml:space="preserve">lack of departmental support. </w:t>
      </w:r>
      <w:r w:rsidRPr="34BF7E39" w:rsidR="38C11806">
        <w:rPr>
          <w:rFonts w:ascii="Calibri" w:hAnsi="Calibri" w:cs="Calibri"/>
        </w:rPr>
        <w:t xml:space="preserve">We had a higher attendance rate from researchers based in the Faculty of Humanities </w:t>
      </w:r>
      <w:r w:rsidRPr="34BF7E39" w:rsidR="14C9284D">
        <w:rPr>
          <w:rFonts w:ascii="Calibri" w:hAnsi="Calibri" w:cs="Calibri"/>
        </w:rPr>
        <w:t>&amp;</w:t>
      </w:r>
      <w:r w:rsidRPr="34BF7E39" w:rsidR="38C11806">
        <w:rPr>
          <w:rFonts w:ascii="Calibri" w:hAnsi="Calibri" w:cs="Calibri"/>
        </w:rPr>
        <w:t xml:space="preserve"> Social Sciences</w:t>
      </w:r>
      <w:r w:rsidRPr="34BF7E39" w:rsidR="73102684">
        <w:rPr>
          <w:rFonts w:ascii="Calibri" w:hAnsi="Calibri" w:cs="Calibri"/>
        </w:rPr>
        <w:t>,</w:t>
      </w:r>
      <w:r w:rsidRPr="34BF7E39" w:rsidR="7021597F">
        <w:rPr>
          <w:rFonts w:ascii="Calibri" w:hAnsi="Calibri" w:cs="Calibri"/>
        </w:rPr>
        <w:t xml:space="preserve"> which we </w:t>
      </w:r>
      <w:r w:rsidRPr="34BF7E39" w:rsidR="4633EA6C">
        <w:rPr>
          <w:rFonts w:ascii="Calibri" w:hAnsi="Calibri" w:cs="Calibri"/>
        </w:rPr>
        <w:t>expected</w:t>
      </w:r>
      <w:r w:rsidRPr="34BF7E39" w:rsidR="7021597F">
        <w:rPr>
          <w:rFonts w:ascii="Calibri" w:hAnsi="Calibri" w:cs="Calibri"/>
        </w:rPr>
        <w:t xml:space="preserve"> may occur </w:t>
      </w:r>
      <w:r w:rsidRPr="34BF7E39" w:rsidR="4617E818">
        <w:rPr>
          <w:rFonts w:ascii="Calibri" w:hAnsi="Calibri" w:cs="Calibri"/>
        </w:rPr>
        <w:t>as PPIE is</w:t>
      </w:r>
      <w:r w:rsidRPr="34BF7E39" w:rsidR="2AAB3B25">
        <w:rPr>
          <w:rFonts w:ascii="Calibri" w:hAnsi="Calibri" w:cs="Calibri"/>
        </w:rPr>
        <w:t xml:space="preserve"> more</w:t>
      </w:r>
      <w:r w:rsidRPr="34BF7E39" w:rsidR="4617E818">
        <w:rPr>
          <w:rFonts w:ascii="Calibri" w:hAnsi="Calibri" w:cs="Calibri"/>
        </w:rPr>
        <w:t xml:space="preserve"> commonly used </w:t>
      </w:r>
      <w:r w:rsidRPr="34BF7E39" w:rsidR="36A7B2A7">
        <w:rPr>
          <w:rFonts w:ascii="Calibri" w:hAnsi="Calibri" w:cs="Calibri"/>
        </w:rPr>
        <w:t xml:space="preserve">and championed </w:t>
      </w:r>
      <w:r w:rsidRPr="34BF7E39" w:rsidR="4617E818">
        <w:rPr>
          <w:rFonts w:ascii="Calibri" w:hAnsi="Calibri" w:cs="Calibri"/>
        </w:rPr>
        <w:t xml:space="preserve">within </w:t>
      </w:r>
      <w:r w:rsidRPr="34BF7E39" w:rsidR="21F1D83D">
        <w:rPr>
          <w:rFonts w:ascii="Calibri" w:hAnsi="Calibri" w:cs="Calibri"/>
        </w:rPr>
        <w:t xml:space="preserve">the </w:t>
      </w:r>
      <w:r w:rsidRPr="34BF7E39" w:rsidR="6F60F0DB">
        <w:rPr>
          <w:rFonts w:ascii="Calibri" w:hAnsi="Calibri" w:cs="Calibri"/>
        </w:rPr>
        <w:t>faculty.</w:t>
      </w:r>
      <w:r w:rsidRPr="34BF7E39" w:rsidR="4617E818">
        <w:rPr>
          <w:rFonts w:ascii="Calibri" w:hAnsi="Calibri" w:cs="Calibri"/>
        </w:rPr>
        <w:t xml:space="preserve"> We wanted to reach researchers working</w:t>
      </w:r>
      <w:r w:rsidRPr="34BF7E39" w:rsidR="412A93AB">
        <w:rPr>
          <w:rFonts w:ascii="Calibri" w:hAnsi="Calibri" w:cs="Calibri"/>
        </w:rPr>
        <w:t xml:space="preserve"> across the University</w:t>
      </w:r>
      <w:r w:rsidRPr="34BF7E39" w:rsidR="0FAE7DBF">
        <w:rPr>
          <w:rFonts w:ascii="Calibri" w:hAnsi="Calibri" w:cs="Calibri"/>
        </w:rPr>
        <w:t xml:space="preserve">, outside of Health and </w:t>
      </w:r>
      <w:r w:rsidRPr="34BF7E39" w:rsidR="6C268A9D">
        <w:rPr>
          <w:rFonts w:ascii="Calibri" w:hAnsi="Calibri" w:cs="Calibri"/>
        </w:rPr>
        <w:t>the Humanities and Social Sciences</w:t>
      </w:r>
      <w:r w:rsidRPr="34BF7E39" w:rsidR="0FAE7DBF">
        <w:rPr>
          <w:rFonts w:ascii="Calibri" w:hAnsi="Calibri" w:cs="Calibri"/>
        </w:rPr>
        <w:t>,</w:t>
      </w:r>
      <w:r w:rsidRPr="34BF7E39" w:rsidR="73B676FC">
        <w:rPr>
          <w:rFonts w:ascii="Calibri" w:hAnsi="Calibri" w:cs="Calibri"/>
        </w:rPr>
        <w:t xml:space="preserve"> who do not have as many opportunities to develop their skills in PPIE.</w:t>
      </w:r>
      <w:r w:rsidRPr="34BF7E39" w:rsidR="032BE098">
        <w:rPr>
          <w:rFonts w:ascii="Calibri" w:hAnsi="Calibri" w:cs="Calibri"/>
        </w:rPr>
        <w:t xml:space="preserve"> </w:t>
      </w:r>
      <w:r w:rsidRPr="34BF7E39" w:rsidR="16AC8D17">
        <w:rPr>
          <w:rFonts w:ascii="Calibri" w:hAnsi="Calibri" w:cs="Calibri"/>
        </w:rPr>
        <w:t>We</w:t>
      </w:r>
      <w:r w:rsidRPr="34BF7E39" w:rsidR="1422EFCB">
        <w:rPr>
          <w:rFonts w:ascii="Calibri" w:hAnsi="Calibri" w:cs="Calibri"/>
        </w:rPr>
        <w:t xml:space="preserve"> recognise that it would be useful to have academic leads </w:t>
      </w:r>
      <w:r w:rsidRPr="34BF7E39" w:rsidR="78E4DA78">
        <w:rPr>
          <w:rFonts w:ascii="Calibri" w:hAnsi="Calibri" w:cs="Calibri"/>
        </w:rPr>
        <w:t xml:space="preserve">within the </w:t>
      </w:r>
      <w:r w:rsidRPr="34BF7E39" w:rsidR="17B550C4">
        <w:rPr>
          <w:rFonts w:ascii="Calibri" w:hAnsi="Calibri" w:cs="Calibri"/>
        </w:rPr>
        <w:t>F</w:t>
      </w:r>
      <w:r w:rsidRPr="34BF7E39" w:rsidR="78E4DA78">
        <w:rPr>
          <w:rFonts w:ascii="Calibri" w:hAnsi="Calibri" w:cs="Calibri"/>
        </w:rPr>
        <w:t>acult</w:t>
      </w:r>
      <w:r w:rsidRPr="34BF7E39" w:rsidR="1D2418E4">
        <w:rPr>
          <w:rFonts w:ascii="Calibri" w:hAnsi="Calibri" w:cs="Calibri"/>
        </w:rPr>
        <w:t>y</w:t>
      </w:r>
      <w:r w:rsidRPr="34BF7E39" w:rsidR="78E4DA78">
        <w:rPr>
          <w:rFonts w:ascii="Calibri" w:hAnsi="Calibri" w:cs="Calibri"/>
        </w:rPr>
        <w:t xml:space="preserve"> of Engineering</w:t>
      </w:r>
      <w:r w:rsidRPr="34BF7E39" w:rsidR="648B1C1B">
        <w:rPr>
          <w:rFonts w:ascii="Calibri" w:hAnsi="Calibri" w:cs="Calibri"/>
        </w:rPr>
        <w:t xml:space="preserve"> &amp;</w:t>
      </w:r>
      <w:r w:rsidRPr="34BF7E39" w:rsidR="78E4DA78">
        <w:rPr>
          <w:rFonts w:ascii="Calibri" w:hAnsi="Calibri" w:cs="Calibri"/>
        </w:rPr>
        <w:t xml:space="preserve"> Design, </w:t>
      </w:r>
      <w:r w:rsidRPr="34BF7E39" w:rsidR="5335F3F7">
        <w:rPr>
          <w:rFonts w:ascii="Calibri" w:hAnsi="Calibri" w:cs="Calibri"/>
        </w:rPr>
        <w:t xml:space="preserve">Faculty of </w:t>
      </w:r>
      <w:r w:rsidRPr="34BF7E39" w:rsidR="78E4DA78">
        <w:rPr>
          <w:rFonts w:ascii="Calibri" w:hAnsi="Calibri" w:cs="Calibri"/>
        </w:rPr>
        <w:t xml:space="preserve">Science and the School of Management </w:t>
      </w:r>
      <w:r w:rsidRPr="34BF7E39" w:rsidR="1422EFCB">
        <w:rPr>
          <w:rFonts w:ascii="Calibri" w:hAnsi="Calibri" w:cs="Calibri"/>
        </w:rPr>
        <w:t>who</w:t>
      </w:r>
      <w:r w:rsidRPr="34BF7E39" w:rsidR="1E677D60">
        <w:rPr>
          <w:rFonts w:ascii="Calibri" w:hAnsi="Calibri" w:cs="Calibri"/>
        </w:rPr>
        <w:t xml:space="preserve"> can </w:t>
      </w:r>
      <w:r w:rsidR="00A460FB">
        <w:rPr>
          <w:rFonts w:ascii="Calibri" w:hAnsi="Calibri" w:cs="Calibri"/>
        </w:rPr>
        <w:t>adv</w:t>
      </w:r>
      <w:r w:rsidR="00F56367">
        <w:rPr>
          <w:rFonts w:ascii="Calibri" w:hAnsi="Calibri" w:cs="Calibri"/>
        </w:rPr>
        <w:t>ocate for</w:t>
      </w:r>
      <w:r w:rsidRPr="34BF7E39" w:rsidR="1422EFCB">
        <w:rPr>
          <w:rFonts w:ascii="Calibri" w:hAnsi="Calibri" w:cs="Calibri"/>
        </w:rPr>
        <w:t xml:space="preserve"> attending this training.</w:t>
      </w:r>
    </w:p>
    <w:p w:rsidR="00D07CC1" w:rsidP="69CACE8F" w:rsidRDefault="00D07CC1" w14:paraId="6057E2DB" w14:textId="52F95490">
      <w:pPr>
        <w:pStyle w:val="paragraph"/>
        <w:spacing w:before="0" w:beforeAutospacing="0" w:after="160" w:afterAutospacing="0" w:line="259" w:lineRule="auto"/>
        <w:textAlignment w:val="baseline"/>
        <w:rPr>
          <w:rFonts w:asciiTheme="minorHAnsi" w:hAnsiTheme="minorHAnsi" w:eastAsiaTheme="minorEastAsia" w:cstheme="minorBidi"/>
          <w:color w:val="000000" w:themeColor="text1"/>
        </w:rPr>
      </w:pPr>
      <w:r>
        <w:br/>
      </w:r>
      <w:r w:rsidRPr="69CACE8F" w:rsidR="76186124">
        <w:rPr>
          <w:rFonts w:asciiTheme="minorHAnsi" w:hAnsiTheme="minorHAnsi" w:eastAsiaTheme="minorEastAsia" w:cstheme="minorBidi"/>
          <w:color w:val="000000" w:themeColor="text1"/>
        </w:rPr>
        <w:t xml:space="preserve">Upstream Engagement is now a strategic priority for the PEU and we are keen to apply and </w:t>
      </w:r>
      <w:r w:rsidRPr="69CACE8F" w:rsidR="0C2116CF">
        <w:rPr>
          <w:rFonts w:asciiTheme="minorHAnsi" w:hAnsiTheme="minorHAnsi" w:eastAsiaTheme="minorEastAsia" w:cstheme="minorBidi"/>
          <w:color w:val="000000" w:themeColor="text1"/>
        </w:rPr>
        <w:t>develop our capacity and capabilities within this area. We shall use ou</w:t>
      </w:r>
      <w:r w:rsidRPr="69CACE8F" w:rsidR="69B50445">
        <w:rPr>
          <w:rFonts w:asciiTheme="minorHAnsi" w:hAnsiTheme="minorHAnsi" w:eastAsiaTheme="minorEastAsia" w:cstheme="minorBidi"/>
          <w:color w:val="000000" w:themeColor="text1"/>
        </w:rPr>
        <w:t>r current models of learning with and from others as we apply the lens of upstream engagement the next iterations of Participatory Research at Bath</w:t>
      </w:r>
      <w:r w:rsidRPr="69CACE8F" w:rsidR="606C574C">
        <w:rPr>
          <w:rFonts w:asciiTheme="minorHAnsi" w:hAnsiTheme="minorHAnsi" w:eastAsiaTheme="minorEastAsia" w:cstheme="minorBidi"/>
          <w:color w:val="000000" w:themeColor="text1"/>
        </w:rPr>
        <w:t xml:space="preserve">, to </w:t>
      </w:r>
      <w:r w:rsidRPr="69CACE8F" w:rsidR="6A967ADA">
        <w:rPr>
          <w:rFonts w:asciiTheme="minorHAnsi" w:hAnsiTheme="minorHAnsi" w:eastAsiaTheme="minorEastAsia" w:cstheme="minorBidi"/>
          <w:color w:val="000000" w:themeColor="text1"/>
        </w:rPr>
        <w:t>nurture and embed effective and inclusive upstream engagement practice.</w:t>
      </w:r>
      <w:r>
        <w:br/>
      </w:r>
    </w:p>
    <w:p w:rsidR="691C79C7" w:rsidP="34BF7E39" w:rsidRDefault="691C79C7" w14:paraId="668AD8CE" w14:textId="70E3EEBF">
      <w:pPr>
        <w:pStyle w:val="paragraph"/>
        <w:spacing w:before="0" w:beforeAutospacing="0" w:after="160" w:afterAutospacing="0" w:line="259" w:lineRule="auto"/>
        <w:rPr>
          <w:rFonts w:ascii="Calibri" w:hAnsi="Calibri" w:cs="Calibri"/>
        </w:rPr>
      </w:pPr>
    </w:p>
    <w:p w:rsidR="00FC0C33" w:rsidP="0A35C015" w:rsidRDefault="58D6298A" w14:paraId="4171A1A1" w14:textId="59CF1168">
      <w:pPr>
        <w:pStyle w:val="Heading2"/>
        <w:rPr>
          <w:sz w:val="32"/>
          <w:szCs w:val="32"/>
        </w:rPr>
      </w:pPr>
      <w:bookmarkStart w:name="_Toc103377846" w:id="45"/>
      <w:bookmarkStart w:name="_Toc2076230791" w:id="46"/>
      <w:bookmarkStart w:name="_Toc518140901" w:id="47"/>
      <w:r w:rsidRPr="64E9DF6D">
        <w:rPr>
          <w:sz w:val="32"/>
          <w:szCs w:val="32"/>
        </w:rPr>
        <w:t>5</w:t>
      </w:r>
      <w:r w:rsidRPr="64E9DF6D" w:rsidR="4FBDBD58">
        <w:rPr>
          <w:sz w:val="32"/>
          <w:szCs w:val="32"/>
        </w:rPr>
        <w:t xml:space="preserve">. </w:t>
      </w:r>
      <w:r w:rsidRPr="64E9DF6D" w:rsidR="07491FF9">
        <w:rPr>
          <w:sz w:val="32"/>
          <w:szCs w:val="32"/>
        </w:rPr>
        <w:t>Sharing Practice Get-togethers</w:t>
      </w:r>
      <w:bookmarkEnd w:id="45"/>
      <w:bookmarkEnd w:id="46"/>
      <w:bookmarkEnd w:id="47"/>
    </w:p>
    <w:p w:rsidR="45349B33" w:rsidP="64E9DF6D" w:rsidRDefault="07E63C67" w14:paraId="7F3E2D3A" w14:textId="36DA346A">
      <w:pPr>
        <w:rPr>
          <w:sz w:val="24"/>
          <w:szCs w:val="24"/>
        </w:rPr>
      </w:pPr>
      <w:r w:rsidRPr="64E9DF6D">
        <w:rPr>
          <w:sz w:val="24"/>
          <w:szCs w:val="24"/>
        </w:rPr>
        <w:t xml:space="preserve">Our Sharing Practice Get-togethers have now become an established part of our </w:t>
      </w:r>
      <w:r w:rsidR="0064315C">
        <w:rPr>
          <w:sz w:val="24"/>
          <w:szCs w:val="24"/>
        </w:rPr>
        <w:t>learning</w:t>
      </w:r>
      <w:r w:rsidRPr="64E9DF6D" w:rsidR="162D00F6">
        <w:rPr>
          <w:sz w:val="24"/>
          <w:szCs w:val="24"/>
        </w:rPr>
        <w:t xml:space="preserve">, supporting researchers who are undertaking participatory research </w:t>
      </w:r>
      <w:r w:rsidRPr="64E9DF6D" w:rsidR="1C9B44C9">
        <w:rPr>
          <w:sz w:val="24"/>
          <w:szCs w:val="24"/>
        </w:rPr>
        <w:t xml:space="preserve">an opportunity </w:t>
      </w:r>
      <w:r w:rsidRPr="64E9DF6D" w:rsidR="162D00F6">
        <w:rPr>
          <w:sz w:val="24"/>
          <w:szCs w:val="24"/>
        </w:rPr>
        <w:t xml:space="preserve">to </w:t>
      </w:r>
      <w:r w:rsidRPr="64E9DF6D" w:rsidR="518A818C">
        <w:rPr>
          <w:sz w:val="24"/>
          <w:szCs w:val="24"/>
        </w:rPr>
        <w:t>d</w:t>
      </w:r>
      <w:r w:rsidRPr="64E9DF6D" w:rsidR="518A818C">
        <w:rPr>
          <w:rFonts w:eastAsiaTheme="minorEastAsia"/>
          <w:color w:val="202329"/>
          <w:sz w:val="24"/>
          <w:szCs w:val="24"/>
        </w:rPr>
        <w:t>evelop their thinking and practice</w:t>
      </w:r>
      <w:r w:rsidRPr="64E9DF6D" w:rsidR="162D00F6">
        <w:rPr>
          <w:sz w:val="24"/>
          <w:szCs w:val="24"/>
        </w:rPr>
        <w:t xml:space="preserve"> in a safe and supportive space</w:t>
      </w:r>
      <w:r w:rsidRPr="64E9DF6D">
        <w:rPr>
          <w:sz w:val="24"/>
          <w:szCs w:val="24"/>
        </w:rPr>
        <w:t>.</w:t>
      </w:r>
      <w:r w:rsidRPr="64E9DF6D" w:rsidR="39CEEB91">
        <w:rPr>
          <w:sz w:val="24"/>
          <w:szCs w:val="24"/>
        </w:rPr>
        <w:t xml:space="preserve"> </w:t>
      </w:r>
      <w:r w:rsidRPr="64E9DF6D">
        <w:rPr>
          <w:sz w:val="24"/>
          <w:szCs w:val="24"/>
        </w:rPr>
        <w:t>To reach researchers from across</w:t>
      </w:r>
      <w:r w:rsidRPr="64E9DF6D" w:rsidR="54580346">
        <w:rPr>
          <w:sz w:val="24"/>
          <w:szCs w:val="24"/>
        </w:rPr>
        <w:t xml:space="preserve"> more faculties, we have advertised these </w:t>
      </w:r>
      <w:r w:rsidRPr="64E9DF6D" w:rsidR="57385F76">
        <w:rPr>
          <w:sz w:val="24"/>
          <w:szCs w:val="24"/>
        </w:rPr>
        <w:t xml:space="preserve">informal </w:t>
      </w:r>
      <w:r w:rsidRPr="64E9DF6D" w:rsidR="54580346">
        <w:rPr>
          <w:sz w:val="24"/>
          <w:szCs w:val="24"/>
        </w:rPr>
        <w:t xml:space="preserve">lunchtime sessions more widely </w:t>
      </w:r>
      <w:r w:rsidRPr="64E9DF6D" w:rsidR="4BF666AA">
        <w:rPr>
          <w:sz w:val="24"/>
          <w:szCs w:val="24"/>
        </w:rPr>
        <w:t>across all departments</w:t>
      </w:r>
      <w:r w:rsidRPr="64E9DF6D" w:rsidR="16ECCF9C">
        <w:rPr>
          <w:sz w:val="24"/>
          <w:szCs w:val="24"/>
        </w:rPr>
        <w:t xml:space="preserve"> using</w:t>
      </w:r>
      <w:r w:rsidRPr="64E9DF6D" w:rsidR="4BF666AA">
        <w:rPr>
          <w:sz w:val="24"/>
          <w:szCs w:val="24"/>
        </w:rPr>
        <w:t xml:space="preserve"> </w:t>
      </w:r>
      <w:r w:rsidRPr="64E9DF6D" w:rsidR="54580346">
        <w:rPr>
          <w:sz w:val="24"/>
          <w:szCs w:val="24"/>
        </w:rPr>
        <w:t>Eventbrite.</w:t>
      </w:r>
      <w:r w:rsidRPr="64E9DF6D" w:rsidR="70D4C31B">
        <w:rPr>
          <w:sz w:val="24"/>
          <w:szCs w:val="24"/>
        </w:rPr>
        <w:t xml:space="preserve"> </w:t>
      </w:r>
    </w:p>
    <w:p w:rsidR="45349B33" w:rsidP="45349B33" w:rsidRDefault="0AADE37F" w14:paraId="1570EC9C" w14:textId="440D586B">
      <w:pPr>
        <w:rPr>
          <w:sz w:val="24"/>
          <w:szCs w:val="24"/>
        </w:rPr>
      </w:pPr>
      <w:r w:rsidRPr="64E9DF6D">
        <w:rPr>
          <w:sz w:val="24"/>
          <w:szCs w:val="24"/>
        </w:rPr>
        <w:t xml:space="preserve">The </w:t>
      </w:r>
      <w:r w:rsidRPr="64E9DF6D" w:rsidR="51E8D3C9">
        <w:rPr>
          <w:sz w:val="24"/>
          <w:szCs w:val="24"/>
        </w:rPr>
        <w:t xml:space="preserve">topic for each session continues to be led by </w:t>
      </w:r>
      <w:r w:rsidRPr="64E9DF6D" w:rsidR="7C25D5DC">
        <w:rPr>
          <w:sz w:val="24"/>
          <w:szCs w:val="24"/>
        </w:rPr>
        <w:t xml:space="preserve">the needs and interests of </w:t>
      </w:r>
      <w:r w:rsidRPr="64E9DF6D" w:rsidR="51E8D3C9">
        <w:rPr>
          <w:sz w:val="24"/>
          <w:szCs w:val="24"/>
        </w:rPr>
        <w:t>the researchers attending and those that are part of the network</w:t>
      </w:r>
      <w:r w:rsidRPr="64E9DF6D" w:rsidR="0846678D">
        <w:rPr>
          <w:sz w:val="24"/>
          <w:szCs w:val="24"/>
        </w:rPr>
        <w:t>, with the PEU coordinating and supporting facilitati</w:t>
      </w:r>
      <w:r w:rsidRPr="64E9DF6D" w:rsidR="37F7CC3A">
        <w:rPr>
          <w:sz w:val="24"/>
          <w:szCs w:val="24"/>
        </w:rPr>
        <w:t xml:space="preserve">on of </w:t>
      </w:r>
      <w:r w:rsidRPr="64E9DF6D" w:rsidR="0846678D">
        <w:rPr>
          <w:sz w:val="24"/>
          <w:szCs w:val="24"/>
        </w:rPr>
        <w:t>the sessions.</w:t>
      </w:r>
      <w:r w:rsidRPr="64E9DF6D" w:rsidR="0520444E">
        <w:rPr>
          <w:sz w:val="24"/>
          <w:szCs w:val="24"/>
        </w:rPr>
        <w:t xml:space="preserve"> </w:t>
      </w:r>
      <w:r w:rsidRPr="64E9DF6D" w:rsidR="17EED321">
        <w:rPr>
          <w:sz w:val="24"/>
          <w:szCs w:val="24"/>
        </w:rPr>
        <w:t>The sessions continue to be delivered hybrid providing researchers and speakers with the option to join in-person or online</w:t>
      </w:r>
      <w:r w:rsidRPr="64E9DF6D" w:rsidR="007555F8">
        <w:rPr>
          <w:sz w:val="24"/>
          <w:szCs w:val="24"/>
        </w:rPr>
        <w:t>,</w:t>
      </w:r>
      <w:r w:rsidRPr="64E9DF6D" w:rsidR="17EED321">
        <w:rPr>
          <w:sz w:val="24"/>
          <w:szCs w:val="24"/>
        </w:rPr>
        <w:t xml:space="preserve"> e</w:t>
      </w:r>
      <w:r w:rsidRPr="64E9DF6D" w:rsidR="09D2BE0F">
        <w:rPr>
          <w:sz w:val="24"/>
          <w:szCs w:val="24"/>
        </w:rPr>
        <w:t>nsuring they remain accessible.</w:t>
      </w:r>
      <w:r w:rsidRPr="64E9DF6D" w:rsidR="3D6166A7">
        <w:rPr>
          <w:sz w:val="24"/>
          <w:szCs w:val="24"/>
        </w:rPr>
        <w:t xml:space="preserve"> </w:t>
      </w:r>
      <w:r w:rsidRPr="64E9DF6D" w:rsidR="0846678D">
        <w:rPr>
          <w:sz w:val="24"/>
          <w:szCs w:val="24"/>
        </w:rPr>
        <w:t>Over the last yea</w:t>
      </w:r>
      <w:r w:rsidRPr="64E9DF6D" w:rsidR="60E56B3B">
        <w:rPr>
          <w:sz w:val="24"/>
          <w:szCs w:val="24"/>
        </w:rPr>
        <w:t xml:space="preserve">r we have explored topics such as </w:t>
      </w:r>
      <w:r w:rsidRPr="64E9DF6D" w:rsidR="6394ADE2">
        <w:rPr>
          <w:sz w:val="24"/>
          <w:szCs w:val="24"/>
        </w:rPr>
        <w:t xml:space="preserve">relationship-centred practice in research, the research ethics process at the University </w:t>
      </w:r>
      <w:r w:rsidRPr="64E9DF6D" w:rsidR="7BFF3781">
        <w:rPr>
          <w:sz w:val="24"/>
          <w:szCs w:val="24"/>
        </w:rPr>
        <w:t>(</w:t>
      </w:r>
      <w:r w:rsidRPr="64E9DF6D" w:rsidR="6394ADE2">
        <w:rPr>
          <w:sz w:val="24"/>
          <w:szCs w:val="24"/>
        </w:rPr>
        <w:t>led by the Head of Research Governance and Complian</w:t>
      </w:r>
      <w:r w:rsidRPr="64E9DF6D" w:rsidR="3AA996AF">
        <w:rPr>
          <w:sz w:val="24"/>
          <w:szCs w:val="24"/>
        </w:rPr>
        <w:t>c</w:t>
      </w:r>
      <w:r w:rsidRPr="64E9DF6D" w:rsidR="6394ADE2">
        <w:rPr>
          <w:sz w:val="24"/>
          <w:szCs w:val="24"/>
        </w:rPr>
        <w:t>e</w:t>
      </w:r>
      <w:r w:rsidRPr="64E9DF6D" w:rsidR="1F4FC594">
        <w:rPr>
          <w:sz w:val="24"/>
          <w:szCs w:val="24"/>
        </w:rPr>
        <w:t>) and how to pay people for public engagement and involvement</w:t>
      </w:r>
      <w:r w:rsidRPr="64E9DF6D" w:rsidR="60E56B3B">
        <w:rPr>
          <w:sz w:val="24"/>
          <w:szCs w:val="24"/>
        </w:rPr>
        <w:t xml:space="preserve">. These </w:t>
      </w:r>
      <w:r w:rsidRPr="64E9DF6D" w:rsidR="7FEE76DD">
        <w:rPr>
          <w:sz w:val="24"/>
          <w:szCs w:val="24"/>
        </w:rPr>
        <w:t xml:space="preserve">practical </w:t>
      </w:r>
      <w:r w:rsidRPr="64E9DF6D" w:rsidR="60E56B3B">
        <w:rPr>
          <w:sz w:val="24"/>
          <w:szCs w:val="24"/>
        </w:rPr>
        <w:t>topics have proved to be popular and have resonated with researchers across the U</w:t>
      </w:r>
      <w:r w:rsidRPr="64E9DF6D" w:rsidR="25061BB1">
        <w:rPr>
          <w:sz w:val="24"/>
          <w:szCs w:val="24"/>
        </w:rPr>
        <w:t>niversity who are doing collaborative and inclusive research.</w:t>
      </w:r>
    </w:p>
    <w:p w:rsidR="45349B33" w:rsidP="64E9DF6D" w:rsidRDefault="3290F4E0" w14:paraId="2A8E129E" w14:textId="48FEE0AE">
      <w:pPr>
        <w:ind w:firstLine="720"/>
        <w:rPr>
          <w:rFonts w:ascii="Calibri" w:hAnsi="Calibri" w:eastAsia="Calibri" w:cs="Calibri"/>
          <w:i/>
          <w:iCs/>
          <w:color w:val="000000" w:themeColor="text1"/>
          <w:sz w:val="24"/>
          <w:szCs w:val="24"/>
        </w:rPr>
      </w:pPr>
      <w:r w:rsidRPr="64E9DF6D">
        <w:rPr>
          <w:rFonts w:ascii="Calibri" w:hAnsi="Calibri" w:eastAsia="Calibri" w:cs="Calibri"/>
          <w:i/>
          <w:iCs/>
          <w:color w:val="000000" w:themeColor="text1"/>
          <w:sz w:val="24"/>
          <w:szCs w:val="24"/>
        </w:rPr>
        <w:t>“It was...so helpful to understand</w:t>
      </w:r>
      <w:r w:rsidRPr="4CADF290" w:rsidR="2453D309">
        <w:rPr>
          <w:rFonts w:ascii="Calibri" w:hAnsi="Calibri" w:eastAsia="Calibri" w:cs="Calibri"/>
          <w:i/>
          <w:iCs/>
          <w:color w:val="000000" w:themeColor="text1"/>
          <w:sz w:val="24"/>
          <w:szCs w:val="24"/>
        </w:rPr>
        <w:t>,</w:t>
      </w:r>
      <w:r w:rsidRPr="64E9DF6D">
        <w:rPr>
          <w:rFonts w:ascii="Calibri" w:hAnsi="Calibri" w:eastAsia="Calibri" w:cs="Calibri"/>
          <w:i/>
          <w:iCs/>
          <w:color w:val="000000" w:themeColor="text1"/>
          <w:sz w:val="24"/>
          <w:szCs w:val="24"/>
        </w:rPr>
        <w:t xml:space="preserve"> what are the barriers researchers are</w:t>
      </w:r>
      <w:r w:rsidRPr="64E9DF6D" w:rsidR="7DFB8BBB">
        <w:rPr>
          <w:rFonts w:ascii="Calibri" w:hAnsi="Calibri" w:eastAsia="Calibri" w:cs="Calibri"/>
          <w:i/>
          <w:iCs/>
          <w:color w:val="000000" w:themeColor="text1"/>
          <w:sz w:val="24"/>
          <w:szCs w:val="24"/>
        </w:rPr>
        <w:t xml:space="preserve"> </w:t>
      </w:r>
      <w:r w:rsidR="45349B33">
        <w:tab/>
      </w:r>
      <w:r w:rsidR="45349B33">
        <w:tab/>
      </w:r>
      <w:r w:rsidRPr="64E9DF6D" w:rsidR="7DFB8BBB">
        <w:rPr>
          <w:rFonts w:ascii="Calibri" w:hAnsi="Calibri" w:eastAsia="Calibri" w:cs="Calibri"/>
          <w:i/>
          <w:iCs/>
          <w:color w:val="000000" w:themeColor="text1"/>
          <w:sz w:val="24"/>
          <w:szCs w:val="24"/>
        </w:rPr>
        <w:t xml:space="preserve"> </w:t>
      </w:r>
      <w:r w:rsidR="45349B33">
        <w:tab/>
      </w:r>
      <w:r w:rsidRPr="64E9DF6D">
        <w:rPr>
          <w:rFonts w:ascii="Calibri" w:hAnsi="Calibri" w:eastAsia="Calibri" w:cs="Calibri"/>
          <w:i/>
          <w:iCs/>
          <w:color w:val="000000" w:themeColor="text1"/>
          <w:sz w:val="24"/>
          <w:szCs w:val="24"/>
        </w:rPr>
        <w:t xml:space="preserve">encountering” </w:t>
      </w:r>
      <w:r w:rsidRPr="64E9DF6D">
        <w:rPr>
          <w:rFonts w:ascii="Calibri" w:hAnsi="Calibri" w:eastAsia="Calibri" w:cs="Calibri"/>
          <w:color w:val="000000" w:themeColor="text1"/>
          <w:sz w:val="24"/>
          <w:szCs w:val="24"/>
        </w:rPr>
        <w:t>(</w:t>
      </w:r>
      <w:r w:rsidRPr="4CADF290" w:rsidR="1CA2B0BA">
        <w:rPr>
          <w:rFonts w:ascii="Calibri" w:hAnsi="Calibri" w:eastAsia="Calibri" w:cs="Calibri"/>
          <w:color w:val="000000" w:themeColor="text1"/>
          <w:sz w:val="24"/>
          <w:szCs w:val="24"/>
        </w:rPr>
        <w:t xml:space="preserve">Filipa Vance, </w:t>
      </w:r>
      <w:r w:rsidRPr="64E9DF6D">
        <w:rPr>
          <w:rFonts w:ascii="Calibri" w:hAnsi="Calibri" w:eastAsia="Calibri" w:cs="Calibri"/>
          <w:color w:val="000000" w:themeColor="text1"/>
          <w:sz w:val="24"/>
          <w:szCs w:val="24"/>
        </w:rPr>
        <w:t>Head of Research Governance and Compliance)</w:t>
      </w:r>
    </w:p>
    <w:p w:rsidR="00F504AE" w:rsidP="64E9DF6D" w:rsidRDefault="1FE2B0F1" w14:paraId="088C0A18" w14:textId="59BA5A7B">
      <w:pPr>
        <w:spacing w:after="0" w:line="240" w:lineRule="auto"/>
        <w:rPr>
          <w:rFonts w:eastAsiaTheme="minorEastAsia"/>
          <w:sz w:val="24"/>
          <w:szCs w:val="24"/>
        </w:rPr>
      </w:pPr>
      <w:r w:rsidRPr="64E9DF6D">
        <w:rPr>
          <w:rFonts w:eastAsiaTheme="minorEastAsia"/>
          <w:sz w:val="24"/>
          <w:szCs w:val="24"/>
        </w:rPr>
        <w:t xml:space="preserve">Our upcoming Sharing Practice Get-togethers will be exploring </w:t>
      </w:r>
      <w:r w:rsidRPr="64E9DF6D" w:rsidR="089084CD">
        <w:rPr>
          <w:rFonts w:eastAsiaTheme="minorEastAsia"/>
          <w:sz w:val="24"/>
          <w:szCs w:val="24"/>
        </w:rPr>
        <w:t>autism community involvement in research</w:t>
      </w:r>
      <w:r w:rsidRPr="64E9DF6D">
        <w:rPr>
          <w:rFonts w:eastAsiaTheme="minorEastAsia"/>
          <w:sz w:val="24"/>
          <w:szCs w:val="24"/>
        </w:rPr>
        <w:t xml:space="preserve"> and youth involvement in research, led by members of the network.</w:t>
      </w:r>
    </w:p>
    <w:p w:rsidR="64E9DF6D" w:rsidP="64E9DF6D" w:rsidRDefault="64E9DF6D" w14:paraId="64A51695" w14:textId="5CFF9C4F">
      <w:pPr>
        <w:spacing w:after="0" w:line="240" w:lineRule="auto"/>
        <w:rPr>
          <w:rFonts w:eastAsiaTheme="minorEastAsia"/>
          <w:sz w:val="24"/>
          <w:szCs w:val="24"/>
        </w:rPr>
      </w:pPr>
    </w:p>
    <w:p w:rsidR="00A12A51" w:rsidP="00A12A51" w:rsidRDefault="7361C81E" w14:paraId="29782660" w14:textId="77777777">
      <w:pPr>
        <w:pStyle w:val="Heading2"/>
      </w:pPr>
      <w:bookmarkStart w:name="_Toc889657979" w:id="48"/>
      <w:bookmarkStart w:name="_Toc1221229448" w:id="49"/>
      <w:bookmarkStart w:name="_Toc816985500" w:id="50"/>
      <w:r>
        <w:t>Our learnings</w:t>
      </w:r>
      <w:bookmarkEnd w:id="48"/>
      <w:bookmarkEnd w:id="49"/>
      <w:bookmarkEnd w:id="50"/>
    </w:p>
    <w:p w:rsidRPr="00110F14" w:rsidR="00110F14" w:rsidP="64E9DF6D" w:rsidRDefault="64DA0234" w14:paraId="3608A766" w14:textId="5FE9FE22">
      <w:pPr>
        <w:spacing w:after="0"/>
        <w:rPr>
          <w:sz w:val="24"/>
          <w:szCs w:val="24"/>
        </w:rPr>
      </w:pPr>
      <w:r w:rsidRPr="64E9DF6D">
        <w:rPr>
          <w:sz w:val="24"/>
          <w:szCs w:val="24"/>
        </w:rPr>
        <w:t xml:space="preserve">Eventbrite has proved to be a useful </w:t>
      </w:r>
      <w:r w:rsidRPr="64E9DF6D" w:rsidR="2C4A3F3B">
        <w:rPr>
          <w:sz w:val="24"/>
          <w:szCs w:val="24"/>
        </w:rPr>
        <w:t xml:space="preserve">sign-up </w:t>
      </w:r>
      <w:r w:rsidRPr="64E9DF6D">
        <w:rPr>
          <w:sz w:val="24"/>
          <w:szCs w:val="24"/>
        </w:rPr>
        <w:t>tool</w:t>
      </w:r>
      <w:r w:rsidRPr="64E9DF6D" w:rsidR="01409E0A">
        <w:rPr>
          <w:sz w:val="24"/>
          <w:szCs w:val="24"/>
        </w:rPr>
        <w:t>,</w:t>
      </w:r>
      <w:r w:rsidRPr="64E9DF6D" w:rsidR="67E651DD">
        <w:rPr>
          <w:sz w:val="24"/>
          <w:szCs w:val="24"/>
        </w:rPr>
        <w:t xml:space="preserve"> </w:t>
      </w:r>
      <w:r w:rsidRPr="64E9DF6D" w:rsidR="25AF4E8D">
        <w:rPr>
          <w:sz w:val="24"/>
          <w:szCs w:val="24"/>
        </w:rPr>
        <w:t xml:space="preserve">providing us with </w:t>
      </w:r>
      <w:r w:rsidRPr="4CADF290" w:rsidR="25AF4E8D">
        <w:rPr>
          <w:sz w:val="24"/>
          <w:szCs w:val="24"/>
        </w:rPr>
        <w:t>a</w:t>
      </w:r>
      <w:r w:rsidRPr="4CADF290" w:rsidR="1EBBA2B6">
        <w:rPr>
          <w:sz w:val="24"/>
          <w:szCs w:val="24"/>
        </w:rPr>
        <w:t>n insight into the variation in</w:t>
      </w:r>
      <w:r w:rsidRPr="64E9DF6D" w:rsidR="72AA6091">
        <w:rPr>
          <w:sz w:val="24"/>
          <w:szCs w:val="24"/>
        </w:rPr>
        <w:t xml:space="preserve"> disciplinary backgrounds</w:t>
      </w:r>
      <w:r w:rsidRPr="4CADF290" w:rsidR="4236CF4A">
        <w:rPr>
          <w:sz w:val="24"/>
          <w:szCs w:val="24"/>
        </w:rPr>
        <w:t xml:space="preserve"> of researchers attending</w:t>
      </w:r>
      <w:r w:rsidRPr="4CADF290" w:rsidR="55684A07">
        <w:rPr>
          <w:sz w:val="24"/>
          <w:szCs w:val="24"/>
        </w:rPr>
        <w:t>.</w:t>
      </w:r>
      <w:r w:rsidRPr="64E9DF6D" w:rsidR="55684A07">
        <w:rPr>
          <w:sz w:val="24"/>
          <w:szCs w:val="24"/>
        </w:rPr>
        <w:t xml:space="preserve"> </w:t>
      </w:r>
      <w:r w:rsidRPr="64E9DF6D" w:rsidR="40060800">
        <w:rPr>
          <w:sz w:val="24"/>
          <w:szCs w:val="24"/>
        </w:rPr>
        <w:t>Th</w:t>
      </w:r>
      <w:r w:rsidRPr="64E9DF6D">
        <w:rPr>
          <w:sz w:val="24"/>
          <w:szCs w:val="24"/>
        </w:rPr>
        <w:t>e sessions have engaged researchers from across diverse departments and from all career stages</w:t>
      </w:r>
      <w:r w:rsidRPr="64E9DF6D" w:rsidR="700482D8">
        <w:rPr>
          <w:sz w:val="24"/>
          <w:szCs w:val="24"/>
        </w:rPr>
        <w:t>, including Doctoral students to Professors.</w:t>
      </w:r>
      <w:r w:rsidRPr="64E9DF6D" w:rsidR="3BDE6B13">
        <w:rPr>
          <w:sz w:val="24"/>
          <w:szCs w:val="24"/>
        </w:rPr>
        <w:t xml:space="preserve"> </w:t>
      </w:r>
      <w:r w:rsidRPr="64E9DF6D" w:rsidR="01EB6970">
        <w:rPr>
          <w:sz w:val="24"/>
          <w:szCs w:val="24"/>
        </w:rPr>
        <w:t xml:space="preserve">The Sharing Practice Get-togethers will continue </w:t>
      </w:r>
      <w:r w:rsidRPr="4CADF290" w:rsidR="5CAF4535">
        <w:rPr>
          <w:sz w:val="24"/>
          <w:szCs w:val="24"/>
        </w:rPr>
        <w:t>as</w:t>
      </w:r>
      <w:r w:rsidRPr="64E9DF6D" w:rsidR="27AFB69B">
        <w:rPr>
          <w:sz w:val="24"/>
          <w:szCs w:val="24"/>
        </w:rPr>
        <w:t xml:space="preserve"> part of the PEU’s core programme</w:t>
      </w:r>
      <w:r w:rsidRPr="64E9DF6D" w:rsidR="66E25410">
        <w:rPr>
          <w:sz w:val="24"/>
          <w:szCs w:val="24"/>
        </w:rPr>
        <w:t xml:space="preserve">. </w:t>
      </w:r>
      <w:r w:rsidRPr="4CADF290" w:rsidR="55626DEA">
        <w:rPr>
          <w:sz w:val="24"/>
          <w:szCs w:val="24"/>
        </w:rPr>
        <w:t>We</w:t>
      </w:r>
      <w:r w:rsidRPr="64E9DF6D" w:rsidR="2F26107D">
        <w:rPr>
          <w:sz w:val="24"/>
          <w:szCs w:val="24"/>
        </w:rPr>
        <w:t xml:space="preserve"> will continue to hold this space as this</w:t>
      </w:r>
      <w:r w:rsidRPr="64E9DF6D" w:rsidR="7BE52ED8">
        <w:rPr>
          <w:sz w:val="24"/>
          <w:szCs w:val="24"/>
        </w:rPr>
        <w:t xml:space="preserve"> community of practice</w:t>
      </w:r>
      <w:r w:rsidRPr="64E9DF6D" w:rsidR="1E6117D7">
        <w:rPr>
          <w:sz w:val="24"/>
          <w:szCs w:val="24"/>
        </w:rPr>
        <w:t xml:space="preserve"> </w:t>
      </w:r>
      <w:r w:rsidRPr="64E9DF6D" w:rsidR="1A1B4C3E">
        <w:rPr>
          <w:sz w:val="24"/>
          <w:szCs w:val="24"/>
        </w:rPr>
        <w:t>grows and blooms</w:t>
      </w:r>
      <w:r w:rsidRPr="64E9DF6D" w:rsidR="1E6117D7">
        <w:rPr>
          <w:sz w:val="24"/>
          <w:szCs w:val="24"/>
        </w:rPr>
        <w:t>.</w:t>
      </w:r>
    </w:p>
    <w:p w:rsidR="64E9DF6D" w:rsidP="64E9DF6D" w:rsidRDefault="64E9DF6D" w14:paraId="4661498D" w14:textId="3691EC77">
      <w:pPr>
        <w:spacing w:after="0"/>
        <w:rPr>
          <w:rStyle w:val="eop"/>
          <w:rFonts w:ascii="Calibri" w:hAnsi="Calibri" w:cs="Calibri"/>
        </w:rPr>
      </w:pPr>
    </w:p>
    <w:p w:rsidR="691C79C7" w:rsidP="4BC84345" w:rsidRDefault="12CE41D9" w14:paraId="59DC1B07" w14:textId="3CEF7136">
      <w:pPr>
        <w:pStyle w:val="Heading2"/>
        <w:rPr>
          <w:sz w:val="32"/>
          <w:szCs w:val="32"/>
          <w:highlight w:val="yellow"/>
        </w:rPr>
      </w:pPr>
      <w:bookmarkStart w:name="_Toc1453422106" w:id="51"/>
      <w:bookmarkStart w:name="_Toc1019157526" w:id="52"/>
      <w:bookmarkStart w:name="_Toc1119481398" w:id="53"/>
      <w:r w:rsidRPr="69CACE8F">
        <w:rPr>
          <w:sz w:val="32"/>
          <w:szCs w:val="32"/>
          <w:highlight w:val="yellow"/>
        </w:rPr>
        <w:t>What next</w:t>
      </w:r>
      <w:bookmarkEnd w:id="51"/>
      <w:bookmarkEnd w:id="52"/>
      <w:bookmarkEnd w:id="53"/>
      <w:r w:rsidRPr="69CACE8F" w:rsidR="3E86AEF6">
        <w:rPr>
          <w:sz w:val="32"/>
          <w:szCs w:val="32"/>
        </w:rPr>
        <w:t xml:space="preserve"> </w:t>
      </w:r>
    </w:p>
    <w:p w:rsidR="69CACE8F" w:rsidP="69CACE8F" w:rsidRDefault="69CACE8F" w14:paraId="4AB3B136" w14:textId="5C36CF9E"/>
    <w:p w:rsidR="39AC21FF" w:rsidP="61568F0E" w:rsidRDefault="39AC21FF" w14:paraId="676BBB3E" w14:textId="073A18B2">
      <w:pPr>
        <w:pStyle w:val="Normal"/>
        <w:rPr>
          <w:noProof w:val="0"/>
          <w:sz w:val="24"/>
          <w:szCs w:val="24"/>
          <w:lang w:val="en-GB"/>
        </w:rPr>
      </w:pPr>
      <w:r w:rsidRPr="61568F0E" w:rsidR="39AC21FF">
        <w:rPr>
          <w:noProof w:val="0"/>
          <w:sz w:val="24"/>
          <w:szCs w:val="24"/>
          <w:lang w:val="en-GB"/>
        </w:rPr>
        <w:t>Over the three phases of </w:t>
      </w:r>
      <w:r w:rsidRPr="61568F0E" w:rsidR="39AC21FF">
        <w:rPr>
          <w:noProof w:val="0"/>
          <w:sz w:val="24"/>
          <w:szCs w:val="24"/>
          <w:lang w:val="en-GB"/>
        </w:rPr>
        <w:t>ParticipatoryResearch@Bath</w:t>
      </w:r>
      <w:r w:rsidRPr="61568F0E" w:rsidR="39AC21FF">
        <w:rPr>
          <w:noProof w:val="0"/>
          <w:sz w:val="24"/>
          <w:szCs w:val="24"/>
          <w:lang w:val="en-GB"/>
        </w:rPr>
        <w:t xml:space="preserve">, we have seen a shift in culture towards research that is relational, </w:t>
      </w:r>
      <w:r w:rsidRPr="61568F0E" w:rsidR="39AC21FF">
        <w:rPr>
          <w:noProof w:val="0"/>
          <w:sz w:val="24"/>
          <w:szCs w:val="24"/>
          <w:lang w:val="en-GB"/>
        </w:rPr>
        <w:t>collaborative</w:t>
      </w:r>
      <w:r w:rsidRPr="61568F0E" w:rsidR="39AC21FF">
        <w:rPr>
          <w:noProof w:val="0"/>
          <w:sz w:val="24"/>
          <w:szCs w:val="24"/>
          <w:lang w:val="en-GB"/>
        </w:rPr>
        <w:t xml:space="preserve"> and grounded in the perspectives of the people it seeks to benefit. Researchers are increasingly recognising the importance of trust‑building, shared decision‑making and early‑stage involvement, and these values are now embedded in the way the PEU works. This growing culture of relational practice has strengthened our ability to map and </w:t>
      </w:r>
      <w:r w:rsidRPr="61568F0E" w:rsidR="39AC21FF">
        <w:rPr>
          <w:noProof w:val="0"/>
          <w:sz w:val="24"/>
          <w:szCs w:val="24"/>
          <w:lang w:val="en-GB"/>
        </w:rPr>
        <w:t>monitor</w:t>
      </w:r>
      <w:r w:rsidRPr="61568F0E" w:rsidR="39AC21FF">
        <w:rPr>
          <w:noProof w:val="0"/>
          <w:sz w:val="24"/>
          <w:szCs w:val="24"/>
          <w:lang w:val="en-GB"/>
        </w:rPr>
        <w:t xml:space="preserve"> participatory research across the institution, giving us clearer insight into where this work is happening, what support is needed, and how to connect people and practice more effectively.</w:t>
      </w:r>
    </w:p>
    <w:p w:rsidR="39AC21FF" w:rsidP="61568F0E" w:rsidRDefault="39AC21FF" w14:paraId="359DD862" w14:textId="6D42BA6E">
      <w:pPr>
        <w:pStyle w:val="Normal"/>
        <w:rPr>
          <w:noProof w:val="0"/>
          <w:sz w:val="24"/>
          <w:szCs w:val="24"/>
          <w:lang w:val="en-GB"/>
        </w:rPr>
      </w:pPr>
      <w:r w:rsidRPr="61568F0E" w:rsidR="39AC21FF">
        <w:rPr>
          <w:noProof w:val="0"/>
          <w:sz w:val="24"/>
          <w:szCs w:val="24"/>
          <w:lang w:val="en-GB"/>
        </w:rPr>
        <w:t>Several elements piloted through the project are now embedded within the PEU’s core programme: our expanded community engagement work (including Minerva and Connect! activity), our Sharing Practice sessions which now form a regular space for reflective learning, and our growing support for upstream engagement. Our continued commitment to community‑centred work is reflected in the evolution of our Project Officer role into an Engaged Community Producer, ensuring long‑term continuity and relationship stewardship. We will also continue raising awareness of relational practice and the welfare and wellbeing implications for staff and partners.</w:t>
      </w:r>
    </w:p>
    <w:p w:rsidR="39AC21FF" w:rsidP="61568F0E" w:rsidRDefault="39AC21FF" w14:paraId="2F27BB1D" w14:textId="129479CB">
      <w:pPr>
        <w:pStyle w:val="Normal"/>
        <w:rPr>
          <w:noProof w:val="0"/>
          <w:sz w:val="24"/>
          <w:szCs w:val="24"/>
          <w:lang w:val="en-GB"/>
        </w:rPr>
      </w:pPr>
      <w:r w:rsidRPr="61568F0E" w:rsidR="39AC21FF">
        <w:rPr>
          <w:noProof w:val="0"/>
          <w:sz w:val="24"/>
          <w:szCs w:val="24"/>
          <w:lang w:val="en-GB"/>
        </w:rPr>
        <w:t>Looking ahead, we recognise the need to further develop our support for upstream engagement</w:t>
      </w:r>
      <w:r w:rsidRPr="61568F0E" w:rsidR="4AFD16B9">
        <w:rPr>
          <w:noProof w:val="0"/>
          <w:sz w:val="24"/>
          <w:szCs w:val="24"/>
          <w:lang w:val="en-GB"/>
        </w:rPr>
        <w:t xml:space="preserve">, </w:t>
      </w:r>
      <w:r w:rsidRPr="61568F0E" w:rsidR="39AC21FF">
        <w:rPr>
          <w:noProof w:val="0"/>
          <w:sz w:val="24"/>
          <w:szCs w:val="24"/>
          <w:lang w:val="en-GB"/>
        </w:rPr>
        <w:t>particularly outside traditional health research contexts</w:t>
      </w:r>
      <w:r w:rsidRPr="61568F0E" w:rsidR="62075062">
        <w:rPr>
          <w:noProof w:val="0"/>
          <w:sz w:val="24"/>
          <w:szCs w:val="24"/>
          <w:lang w:val="en-GB"/>
        </w:rPr>
        <w:t xml:space="preserve"> to move beyond traditional PPIE structures to more expansive and exploratory methods, </w:t>
      </w:r>
      <w:r w:rsidRPr="61568F0E" w:rsidR="39AC21FF">
        <w:rPr>
          <w:noProof w:val="0"/>
          <w:sz w:val="24"/>
          <w:szCs w:val="24"/>
          <w:lang w:val="en-GB"/>
        </w:rPr>
        <w:t xml:space="preserve">and to strengthen resources that help researchers understand when and how people should be involved at </w:t>
      </w:r>
      <w:r w:rsidRPr="61568F0E" w:rsidR="39AC21FF">
        <w:rPr>
          <w:noProof w:val="0"/>
          <w:sz w:val="24"/>
          <w:szCs w:val="24"/>
          <w:lang w:val="en-GB"/>
        </w:rPr>
        <w:t>early stages of research design. The work underway with Hana Ayoob will be central to this. Alongside this, our role in the Participatory Research Fund (PRF) Peer Learning Network will continue to shape our next steps. Through the network, we are exploring how channelling PRF allocations through Public Engagement teams adds value through culture‑change‑led approaches. The evidence synthesis being led by Dom Galliano will help us advocate for sustaining this model and securing long‑term investment.</w:t>
      </w:r>
    </w:p>
    <w:p w:rsidR="39AC21FF" w:rsidP="61568F0E" w:rsidRDefault="39AC21FF" w14:paraId="52FDAAE6" w14:textId="73380A6E">
      <w:pPr>
        <w:pStyle w:val="Normal"/>
        <w:rPr>
          <w:noProof w:val="0"/>
          <w:sz w:val="24"/>
          <w:szCs w:val="24"/>
          <w:lang w:val="en-GB"/>
        </w:rPr>
      </w:pPr>
      <w:r w:rsidRPr="61568F0E" w:rsidR="39AC21FF">
        <w:rPr>
          <w:noProof w:val="0"/>
          <w:sz w:val="24"/>
          <w:szCs w:val="24"/>
          <w:lang w:val="en-GB"/>
        </w:rPr>
        <w:t>ParticipatoryResearch@Bath</w:t>
      </w:r>
      <w:r w:rsidRPr="61568F0E" w:rsidR="39AC21FF">
        <w:rPr>
          <w:noProof w:val="0"/>
          <w:sz w:val="24"/>
          <w:szCs w:val="24"/>
          <w:lang w:val="en-GB"/>
        </w:rPr>
        <w:t xml:space="preserve"> has had a significant impact on the PEU, influencing our practices, </w:t>
      </w:r>
      <w:r w:rsidRPr="61568F0E" w:rsidR="39AC21FF">
        <w:rPr>
          <w:noProof w:val="0"/>
          <w:sz w:val="24"/>
          <w:szCs w:val="24"/>
          <w:lang w:val="en-GB"/>
        </w:rPr>
        <w:t>priorities</w:t>
      </w:r>
      <w:r w:rsidRPr="61568F0E" w:rsidR="39AC21FF">
        <w:rPr>
          <w:noProof w:val="0"/>
          <w:sz w:val="24"/>
          <w:szCs w:val="24"/>
          <w:lang w:val="en-GB"/>
        </w:rPr>
        <w:t xml:space="preserve"> and ways of working. The next phase of our journey will focus on deepening this culture change, strengthening institutional capability for participatory and upstream engagement, and ensuring that inclusive, relationship‑centred research continues to flourish across the University.</w:t>
      </w:r>
    </w:p>
    <w:p w:rsidR="61568F0E" w:rsidP="61568F0E" w:rsidRDefault="61568F0E" w14:paraId="3B65511E" w14:textId="1556CED8">
      <w:pPr>
        <w:rPr>
          <w:rFonts w:eastAsia="ＭＳ 明朝" w:eastAsiaTheme="minorEastAsia"/>
          <w:color w:val="000000" w:themeColor="text1" w:themeTint="FF" w:themeShade="FF"/>
          <w:sz w:val="24"/>
          <w:szCs w:val="24"/>
        </w:rPr>
      </w:pPr>
    </w:p>
    <w:p w:rsidR="64E9DF6D" w:rsidP="64E9DF6D" w:rsidRDefault="64E9DF6D" w14:paraId="5D4D2532" w14:textId="60B6D0F8">
      <w:pPr>
        <w:rPr>
          <w:rFonts w:eastAsiaTheme="minorEastAsia"/>
          <w:color w:val="000000" w:themeColor="text1"/>
          <w:sz w:val="24"/>
          <w:szCs w:val="24"/>
        </w:rPr>
      </w:pPr>
    </w:p>
    <w:sectPr w:rsidR="64E9DF6D">
      <w:headerReference w:type="default" r:id="rId36"/>
      <w:footerReference w:type="default" r:id="rId37"/>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F" w:author="Helen Featherstone" w:date="2025-10-09T15:26:00Z" w:id="22">
    <w:p w:rsidR="0006796E" w:rsidP="0006796E" w:rsidRDefault="0006796E" w14:paraId="50C45BDD" w14:textId="77777777">
      <w:pPr>
        <w:pStyle w:val="CommentText"/>
      </w:pPr>
      <w:r>
        <w:rPr>
          <w:rStyle w:val="CommentReference"/>
        </w:rPr>
        <w:annotationRef/>
      </w:r>
      <w:r>
        <w:t>Do we have evidence for this?</w:t>
      </w:r>
    </w:p>
  </w:comment>
  <w:comment w:initials="SW" w:author="Suzi Wright" w:date="1900-01-01T00:00:00Z" w:id="39">
    <w:p w:rsidR="00C75442" w:rsidRDefault="00B21088" w14:paraId="29F286D0" w14:textId="7E8011C2">
      <w:pPr>
        <w:pStyle w:val="CommentText"/>
      </w:pPr>
      <w:r>
        <w:rPr>
          <w:rStyle w:val="CommentReference"/>
        </w:rPr>
        <w:annotationRef/>
      </w:r>
      <w:r w:rsidRPr="7499CDC3">
        <w:t>Did we say that this grant had to be delivered within a year? Couldn't locate a specific deadline anywhere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C45BDD" w15:done="0"/>
  <w15:commentEx w15:paraId="29F286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2F385D" w16cex:dateUtc="2025-10-09T14:26:00Z"/>
  <w16cex:commentExtensible w16cex:durableId="521EC0A4" w16cex:dateUtc="2025-09-17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C45BDD" w16cid:durableId="3C2F385D"/>
  <w16cid:commentId w16cid:paraId="29F286D0" w16cid:durableId="521EC0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088" w:rsidP="00880DFE" w:rsidRDefault="00B21088" w14:paraId="501A392D" w14:textId="77777777">
      <w:pPr>
        <w:spacing w:after="0" w:line="240" w:lineRule="auto"/>
      </w:pPr>
      <w:r>
        <w:separator/>
      </w:r>
    </w:p>
  </w:endnote>
  <w:endnote w:type="continuationSeparator" w:id="0">
    <w:p w:rsidR="00B21088" w:rsidP="00880DFE" w:rsidRDefault="00B21088" w14:paraId="1F9C5110" w14:textId="77777777">
      <w:pPr>
        <w:spacing w:after="0" w:line="240" w:lineRule="auto"/>
      </w:pPr>
      <w:r>
        <w:continuationSeparator/>
      </w:r>
    </w:p>
  </w:endnote>
  <w:endnote w:type="continuationNotice" w:id="1">
    <w:p w:rsidR="00B21088" w:rsidRDefault="00B21088" w14:paraId="58117C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BF7E39" w:rsidTr="34BF7E39" w14:paraId="6F82A76D" w14:textId="77777777">
      <w:trPr>
        <w:trHeight w:val="300"/>
      </w:trPr>
      <w:tc>
        <w:tcPr>
          <w:tcW w:w="3005" w:type="dxa"/>
        </w:tcPr>
        <w:p w:rsidR="34BF7E39" w:rsidP="34BF7E39" w:rsidRDefault="34BF7E39" w14:paraId="4D2B2D99" w14:textId="71C48DA6">
          <w:pPr>
            <w:pStyle w:val="Header"/>
            <w:ind w:left="-115"/>
          </w:pPr>
        </w:p>
      </w:tc>
      <w:tc>
        <w:tcPr>
          <w:tcW w:w="3005" w:type="dxa"/>
        </w:tcPr>
        <w:p w:rsidR="34BF7E39" w:rsidP="34BF7E39" w:rsidRDefault="34BF7E39" w14:paraId="2AB262B4" w14:textId="7A03E0A4">
          <w:pPr>
            <w:pStyle w:val="Header"/>
            <w:jc w:val="center"/>
          </w:pPr>
        </w:p>
      </w:tc>
      <w:tc>
        <w:tcPr>
          <w:tcW w:w="3005" w:type="dxa"/>
        </w:tcPr>
        <w:p w:rsidR="34BF7E39" w:rsidP="34BF7E39" w:rsidRDefault="34BF7E39" w14:paraId="4A701F42" w14:textId="37909EDB">
          <w:pPr>
            <w:pStyle w:val="Header"/>
            <w:ind w:right="-115"/>
            <w:jc w:val="right"/>
          </w:pPr>
        </w:p>
      </w:tc>
    </w:tr>
  </w:tbl>
  <w:p w:rsidR="00731021" w:rsidRDefault="00731021" w14:paraId="6102B51D" w14:textId="1590D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088" w:rsidP="00880DFE" w:rsidRDefault="00B21088" w14:paraId="606C1D8B" w14:textId="77777777">
      <w:pPr>
        <w:spacing w:after="0" w:line="240" w:lineRule="auto"/>
      </w:pPr>
      <w:r>
        <w:separator/>
      </w:r>
    </w:p>
  </w:footnote>
  <w:footnote w:type="continuationSeparator" w:id="0">
    <w:p w:rsidR="00B21088" w:rsidP="00880DFE" w:rsidRDefault="00B21088" w14:paraId="24A8940A" w14:textId="77777777">
      <w:pPr>
        <w:spacing w:after="0" w:line="240" w:lineRule="auto"/>
      </w:pPr>
      <w:r>
        <w:continuationSeparator/>
      </w:r>
    </w:p>
  </w:footnote>
  <w:footnote w:type="continuationNotice" w:id="1">
    <w:p w:rsidR="00B21088" w:rsidRDefault="00B21088" w14:paraId="35DE8E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BF7E39" w:rsidTr="34BF7E39" w14:paraId="16A2F00C" w14:textId="77777777">
      <w:trPr>
        <w:trHeight w:val="300"/>
      </w:trPr>
      <w:tc>
        <w:tcPr>
          <w:tcW w:w="3005" w:type="dxa"/>
        </w:tcPr>
        <w:p w:rsidR="34BF7E39" w:rsidP="34BF7E39" w:rsidRDefault="34BF7E39" w14:paraId="60A28DD2" w14:textId="3143688F">
          <w:pPr>
            <w:pStyle w:val="Header"/>
            <w:ind w:left="-115"/>
          </w:pPr>
        </w:p>
      </w:tc>
      <w:tc>
        <w:tcPr>
          <w:tcW w:w="3005" w:type="dxa"/>
        </w:tcPr>
        <w:p w:rsidR="34BF7E39" w:rsidP="34BF7E39" w:rsidRDefault="34BF7E39" w14:paraId="7FA6AAB9" w14:textId="19EA41E9">
          <w:pPr>
            <w:pStyle w:val="Header"/>
            <w:jc w:val="center"/>
          </w:pPr>
        </w:p>
      </w:tc>
      <w:tc>
        <w:tcPr>
          <w:tcW w:w="3005" w:type="dxa"/>
        </w:tcPr>
        <w:p w:rsidR="34BF7E39" w:rsidP="34BF7E39" w:rsidRDefault="34BF7E39" w14:paraId="6DCC0981" w14:textId="1B8E943D">
          <w:pPr>
            <w:pStyle w:val="Header"/>
            <w:ind w:right="-115"/>
            <w:jc w:val="right"/>
          </w:pPr>
        </w:p>
      </w:tc>
    </w:tr>
  </w:tbl>
  <w:p w:rsidR="00731021" w:rsidRDefault="00731021" w14:paraId="0E654BD4" w14:textId="3742FE8B">
    <w:pPr>
      <w:pStyle w:val="Header"/>
    </w:pPr>
  </w:p>
</w:hdr>
</file>

<file path=word/intelligence2.xml><?xml version="1.0" encoding="utf-8"?>
<int2:intelligence xmlns:int2="http://schemas.microsoft.com/office/intelligence/2020/intelligence" xmlns:oel="http://schemas.microsoft.com/office/2019/extlst">
  <int2:observations>
    <int2:textHash int2:hashCode="EpTaX1SadsN/tr" int2:id="VJ3kZ7A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08"/>
    <w:multiLevelType w:val="multilevel"/>
    <w:tmpl w:val="644C2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2B4ABD"/>
    <w:multiLevelType w:val="multilevel"/>
    <w:tmpl w:val="FCC81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B2D28D"/>
    <w:multiLevelType w:val="hybridMultilevel"/>
    <w:tmpl w:val="42A06E0A"/>
    <w:lvl w:ilvl="0" w:tplc="DE4A597E">
      <w:start w:val="1"/>
      <w:numFmt w:val="bullet"/>
      <w:lvlText w:val=""/>
      <w:lvlJc w:val="left"/>
      <w:pPr>
        <w:ind w:left="720" w:hanging="360"/>
      </w:pPr>
      <w:rPr>
        <w:rFonts w:hint="default" w:ascii="Symbol" w:hAnsi="Symbol"/>
      </w:rPr>
    </w:lvl>
    <w:lvl w:ilvl="1" w:tplc="947850D2">
      <w:start w:val="1"/>
      <w:numFmt w:val="bullet"/>
      <w:lvlText w:val="o"/>
      <w:lvlJc w:val="left"/>
      <w:pPr>
        <w:ind w:left="1440" w:hanging="360"/>
      </w:pPr>
      <w:rPr>
        <w:rFonts w:hint="default" w:ascii="Courier New" w:hAnsi="Courier New"/>
      </w:rPr>
    </w:lvl>
    <w:lvl w:ilvl="2" w:tplc="08B42F06">
      <w:start w:val="1"/>
      <w:numFmt w:val="bullet"/>
      <w:lvlText w:val=""/>
      <w:lvlJc w:val="left"/>
      <w:pPr>
        <w:ind w:left="2160" w:hanging="360"/>
      </w:pPr>
      <w:rPr>
        <w:rFonts w:hint="default" w:ascii="Wingdings" w:hAnsi="Wingdings"/>
      </w:rPr>
    </w:lvl>
    <w:lvl w:ilvl="3" w:tplc="758C21E8">
      <w:start w:val="1"/>
      <w:numFmt w:val="bullet"/>
      <w:lvlText w:val=""/>
      <w:lvlJc w:val="left"/>
      <w:pPr>
        <w:ind w:left="2880" w:hanging="360"/>
      </w:pPr>
      <w:rPr>
        <w:rFonts w:hint="default" w:ascii="Symbol" w:hAnsi="Symbol"/>
      </w:rPr>
    </w:lvl>
    <w:lvl w:ilvl="4" w:tplc="305C8FAE">
      <w:start w:val="1"/>
      <w:numFmt w:val="bullet"/>
      <w:lvlText w:val="o"/>
      <w:lvlJc w:val="left"/>
      <w:pPr>
        <w:ind w:left="3600" w:hanging="360"/>
      </w:pPr>
      <w:rPr>
        <w:rFonts w:hint="default" w:ascii="Courier New" w:hAnsi="Courier New"/>
      </w:rPr>
    </w:lvl>
    <w:lvl w:ilvl="5" w:tplc="98CC49E8">
      <w:start w:val="1"/>
      <w:numFmt w:val="bullet"/>
      <w:lvlText w:val=""/>
      <w:lvlJc w:val="left"/>
      <w:pPr>
        <w:ind w:left="4320" w:hanging="360"/>
      </w:pPr>
      <w:rPr>
        <w:rFonts w:hint="default" w:ascii="Wingdings" w:hAnsi="Wingdings"/>
      </w:rPr>
    </w:lvl>
    <w:lvl w:ilvl="6" w:tplc="9BF464DA">
      <w:start w:val="1"/>
      <w:numFmt w:val="bullet"/>
      <w:lvlText w:val=""/>
      <w:lvlJc w:val="left"/>
      <w:pPr>
        <w:ind w:left="5040" w:hanging="360"/>
      </w:pPr>
      <w:rPr>
        <w:rFonts w:hint="default" w:ascii="Symbol" w:hAnsi="Symbol"/>
      </w:rPr>
    </w:lvl>
    <w:lvl w:ilvl="7" w:tplc="9E441586">
      <w:start w:val="1"/>
      <w:numFmt w:val="bullet"/>
      <w:lvlText w:val="o"/>
      <w:lvlJc w:val="left"/>
      <w:pPr>
        <w:ind w:left="5760" w:hanging="360"/>
      </w:pPr>
      <w:rPr>
        <w:rFonts w:hint="default" w:ascii="Courier New" w:hAnsi="Courier New"/>
      </w:rPr>
    </w:lvl>
    <w:lvl w:ilvl="8" w:tplc="259E843E">
      <w:start w:val="1"/>
      <w:numFmt w:val="bullet"/>
      <w:lvlText w:val=""/>
      <w:lvlJc w:val="left"/>
      <w:pPr>
        <w:ind w:left="6480" w:hanging="360"/>
      </w:pPr>
      <w:rPr>
        <w:rFonts w:hint="default" w:ascii="Wingdings" w:hAnsi="Wingdings"/>
      </w:rPr>
    </w:lvl>
  </w:abstractNum>
  <w:abstractNum w:abstractNumId="3" w15:restartNumberingAfterBreak="0">
    <w:nsid w:val="2A8865EB"/>
    <w:multiLevelType w:val="multilevel"/>
    <w:tmpl w:val="5F000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E225128"/>
    <w:multiLevelType w:val="multilevel"/>
    <w:tmpl w:val="4AB0C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2A16009"/>
    <w:multiLevelType w:val="multilevel"/>
    <w:tmpl w:val="050E6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45A57F8"/>
    <w:multiLevelType w:val="multilevel"/>
    <w:tmpl w:val="0C42A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AEF3E09"/>
    <w:multiLevelType w:val="multilevel"/>
    <w:tmpl w:val="2056F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B2E3053"/>
    <w:multiLevelType w:val="multilevel"/>
    <w:tmpl w:val="3ED01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0913EE0"/>
    <w:multiLevelType w:val="multilevel"/>
    <w:tmpl w:val="CEA65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72668463">
    <w:abstractNumId w:val="2"/>
  </w:num>
  <w:num w:numId="2" w16cid:durableId="1650554108">
    <w:abstractNumId w:val="7"/>
  </w:num>
  <w:num w:numId="3" w16cid:durableId="1600213195">
    <w:abstractNumId w:val="9"/>
  </w:num>
  <w:num w:numId="4" w16cid:durableId="38290676">
    <w:abstractNumId w:val="0"/>
  </w:num>
  <w:num w:numId="5" w16cid:durableId="1775784209">
    <w:abstractNumId w:val="8"/>
  </w:num>
  <w:num w:numId="6" w16cid:durableId="720176676">
    <w:abstractNumId w:val="1"/>
  </w:num>
  <w:num w:numId="7" w16cid:durableId="1450395787">
    <w:abstractNumId w:val="6"/>
  </w:num>
  <w:num w:numId="8" w16cid:durableId="1732844442">
    <w:abstractNumId w:val="5"/>
  </w:num>
  <w:num w:numId="9" w16cid:durableId="405152814">
    <w:abstractNumId w:val="4"/>
  </w:num>
  <w:num w:numId="10" w16cid:durableId="95559751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i Wright">
    <w15:presenceInfo w15:providerId="AD" w15:userId="S::sw3095@bath.ac.uk::ce20375d-28ce-41a1-a188-8976eda810c8"/>
  </w15:person>
  <w15:person w15:author="Helen Featherstone">
    <w15:presenceInfo w15:providerId="AD" w15:userId="S::hf362@bath.ac.uk::6ae93179-3874-41d6-a257-d6f2049df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wMTQwNzMzMDQ2MTVV0lEKTi0uzszPAykwqwUAMlNyUiwAAAA="/>
  </w:docVars>
  <w:rsids>
    <w:rsidRoot w:val="08AB5A44"/>
    <w:rsid w:val="000009FD"/>
    <w:rsid w:val="00000AA4"/>
    <w:rsid w:val="00002150"/>
    <w:rsid w:val="00003278"/>
    <w:rsid w:val="00003471"/>
    <w:rsid w:val="000071F5"/>
    <w:rsid w:val="0000787A"/>
    <w:rsid w:val="00007D89"/>
    <w:rsid w:val="00007DA0"/>
    <w:rsid w:val="00010AF2"/>
    <w:rsid w:val="00011DAC"/>
    <w:rsid w:val="0001298B"/>
    <w:rsid w:val="00012A07"/>
    <w:rsid w:val="00012A0C"/>
    <w:rsid w:val="000137EE"/>
    <w:rsid w:val="00013F5C"/>
    <w:rsid w:val="0001472A"/>
    <w:rsid w:val="000147E8"/>
    <w:rsid w:val="00017765"/>
    <w:rsid w:val="00017B01"/>
    <w:rsid w:val="00017B0E"/>
    <w:rsid w:val="000205E3"/>
    <w:rsid w:val="00024B49"/>
    <w:rsid w:val="00024BB6"/>
    <w:rsid w:val="00025079"/>
    <w:rsid w:val="0002625A"/>
    <w:rsid w:val="000263D2"/>
    <w:rsid w:val="0002F0B0"/>
    <w:rsid w:val="0003129B"/>
    <w:rsid w:val="00031BE6"/>
    <w:rsid w:val="00031E67"/>
    <w:rsid w:val="000322EE"/>
    <w:rsid w:val="00032726"/>
    <w:rsid w:val="00032F31"/>
    <w:rsid w:val="00033AA7"/>
    <w:rsid w:val="000366A4"/>
    <w:rsid w:val="00040085"/>
    <w:rsid w:val="00041021"/>
    <w:rsid w:val="00041F21"/>
    <w:rsid w:val="00042397"/>
    <w:rsid w:val="000427A5"/>
    <w:rsid w:val="00043547"/>
    <w:rsid w:val="00043D92"/>
    <w:rsid w:val="000456E1"/>
    <w:rsid w:val="0004582C"/>
    <w:rsid w:val="00045A1E"/>
    <w:rsid w:val="000462EE"/>
    <w:rsid w:val="00046A02"/>
    <w:rsid w:val="00046EBA"/>
    <w:rsid w:val="00052DF4"/>
    <w:rsid w:val="0005426E"/>
    <w:rsid w:val="00054615"/>
    <w:rsid w:val="000549BE"/>
    <w:rsid w:val="00055178"/>
    <w:rsid w:val="00056BCB"/>
    <w:rsid w:val="000578DA"/>
    <w:rsid w:val="00057B4D"/>
    <w:rsid w:val="00060630"/>
    <w:rsid w:val="00061C75"/>
    <w:rsid w:val="000627C6"/>
    <w:rsid w:val="00065441"/>
    <w:rsid w:val="000661D4"/>
    <w:rsid w:val="0006796E"/>
    <w:rsid w:val="00070A3B"/>
    <w:rsid w:val="00070FD7"/>
    <w:rsid w:val="000716C4"/>
    <w:rsid w:val="00072017"/>
    <w:rsid w:val="00072620"/>
    <w:rsid w:val="0007334B"/>
    <w:rsid w:val="00073404"/>
    <w:rsid w:val="000744FD"/>
    <w:rsid w:val="000750D6"/>
    <w:rsid w:val="0007653F"/>
    <w:rsid w:val="0007672A"/>
    <w:rsid w:val="00077A46"/>
    <w:rsid w:val="00080CFA"/>
    <w:rsid w:val="0008142C"/>
    <w:rsid w:val="0008143A"/>
    <w:rsid w:val="0008218A"/>
    <w:rsid w:val="000822B2"/>
    <w:rsid w:val="00082ADC"/>
    <w:rsid w:val="00082CE9"/>
    <w:rsid w:val="00082D2D"/>
    <w:rsid w:val="00083083"/>
    <w:rsid w:val="00084150"/>
    <w:rsid w:val="000841A1"/>
    <w:rsid w:val="000850F8"/>
    <w:rsid w:val="00085A2C"/>
    <w:rsid w:val="0008675F"/>
    <w:rsid w:val="000907C9"/>
    <w:rsid w:val="0009279E"/>
    <w:rsid w:val="00093B34"/>
    <w:rsid w:val="00094722"/>
    <w:rsid w:val="000947AF"/>
    <w:rsid w:val="000947B3"/>
    <w:rsid w:val="0009680B"/>
    <w:rsid w:val="00096F03"/>
    <w:rsid w:val="00096F7B"/>
    <w:rsid w:val="000976BB"/>
    <w:rsid w:val="00097B11"/>
    <w:rsid w:val="00097DB0"/>
    <w:rsid w:val="000A1CBA"/>
    <w:rsid w:val="000A279F"/>
    <w:rsid w:val="000A3F31"/>
    <w:rsid w:val="000A45E5"/>
    <w:rsid w:val="000A56A3"/>
    <w:rsid w:val="000A65CC"/>
    <w:rsid w:val="000A6C82"/>
    <w:rsid w:val="000A6E96"/>
    <w:rsid w:val="000A7C1C"/>
    <w:rsid w:val="000A7F32"/>
    <w:rsid w:val="000B33D7"/>
    <w:rsid w:val="000B3716"/>
    <w:rsid w:val="000B386B"/>
    <w:rsid w:val="000B45A8"/>
    <w:rsid w:val="000B495D"/>
    <w:rsid w:val="000B4F9D"/>
    <w:rsid w:val="000B58A2"/>
    <w:rsid w:val="000B5F36"/>
    <w:rsid w:val="000B7849"/>
    <w:rsid w:val="000B7C95"/>
    <w:rsid w:val="000C0E35"/>
    <w:rsid w:val="000C0F8E"/>
    <w:rsid w:val="000C1032"/>
    <w:rsid w:val="000C1930"/>
    <w:rsid w:val="000C21ED"/>
    <w:rsid w:val="000C2D16"/>
    <w:rsid w:val="000C2D34"/>
    <w:rsid w:val="000C3D14"/>
    <w:rsid w:val="000C4312"/>
    <w:rsid w:val="000C45DC"/>
    <w:rsid w:val="000C4F78"/>
    <w:rsid w:val="000D0480"/>
    <w:rsid w:val="000D1021"/>
    <w:rsid w:val="000D13D1"/>
    <w:rsid w:val="000D198D"/>
    <w:rsid w:val="000D1E50"/>
    <w:rsid w:val="000D3C1E"/>
    <w:rsid w:val="000D442C"/>
    <w:rsid w:val="000D4D60"/>
    <w:rsid w:val="000D51FF"/>
    <w:rsid w:val="000D648D"/>
    <w:rsid w:val="000D73F6"/>
    <w:rsid w:val="000DA353"/>
    <w:rsid w:val="000E2ECD"/>
    <w:rsid w:val="000E3339"/>
    <w:rsid w:val="000E3A25"/>
    <w:rsid w:val="000E4376"/>
    <w:rsid w:val="000E6158"/>
    <w:rsid w:val="000E6C58"/>
    <w:rsid w:val="000E7A3C"/>
    <w:rsid w:val="000E7DBD"/>
    <w:rsid w:val="000F0839"/>
    <w:rsid w:val="000F0C27"/>
    <w:rsid w:val="000F2998"/>
    <w:rsid w:val="000F3325"/>
    <w:rsid w:val="000F358E"/>
    <w:rsid w:val="000F3D63"/>
    <w:rsid w:val="000F4966"/>
    <w:rsid w:val="000F4D06"/>
    <w:rsid w:val="000F51EA"/>
    <w:rsid w:val="000F5AD0"/>
    <w:rsid w:val="000F7AE0"/>
    <w:rsid w:val="000F7C96"/>
    <w:rsid w:val="00100135"/>
    <w:rsid w:val="001009D0"/>
    <w:rsid w:val="0010284E"/>
    <w:rsid w:val="001033EF"/>
    <w:rsid w:val="00103E73"/>
    <w:rsid w:val="00106F7B"/>
    <w:rsid w:val="001101B7"/>
    <w:rsid w:val="00110860"/>
    <w:rsid w:val="00110F14"/>
    <w:rsid w:val="001117D3"/>
    <w:rsid w:val="0011186F"/>
    <w:rsid w:val="00111872"/>
    <w:rsid w:val="001123F2"/>
    <w:rsid w:val="001128F6"/>
    <w:rsid w:val="00112E24"/>
    <w:rsid w:val="00113BE8"/>
    <w:rsid w:val="00114913"/>
    <w:rsid w:val="00115169"/>
    <w:rsid w:val="00121590"/>
    <w:rsid w:val="00121BC2"/>
    <w:rsid w:val="00121D11"/>
    <w:rsid w:val="00122B01"/>
    <w:rsid w:val="00122B09"/>
    <w:rsid w:val="00122BF5"/>
    <w:rsid w:val="00122E68"/>
    <w:rsid w:val="001234E0"/>
    <w:rsid w:val="00123CBD"/>
    <w:rsid w:val="00124139"/>
    <w:rsid w:val="001249B9"/>
    <w:rsid w:val="00125F4C"/>
    <w:rsid w:val="00126B50"/>
    <w:rsid w:val="00127DCD"/>
    <w:rsid w:val="001300B1"/>
    <w:rsid w:val="001301C2"/>
    <w:rsid w:val="001308BA"/>
    <w:rsid w:val="00130D02"/>
    <w:rsid w:val="00131577"/>
    <w:rsid w:val="0013162F"/>
    <w:rsid w:val="00131B73"/>
    <w:rsid w:val="001338E1"/>
    <w:rsid w:val="001345DE"/>
    <w:rsid w:val="00136320"/>
    <w:rsid w:val="00136CA9"/>
    <w:rsid w:val="00136DC8"/>
    <w:rsid w:val="0014100B"/>
    <w:rsid w:val="001424EC"/>
    <w:rsid w:val="00143820"/>
    <w:rsid w:val="00144C8F"/>
    <w:rsid w:val="001454BD"/>
    <w:rsid w:val="00146CCF"/>
    <w:rsid w:val="00146F10"/>
    <w:rsid w:val="0014703E"/>
    <w:rsid w:val="001470FC"/>
    <w:rsid w:val="001471A9"/>
    <w:rsid w:val="00151168"/>
    <w:rsid w:val="00153118"/>
    <w:rsid w:val="001540DE"/>
    <w:rsid w:val="00156139"/>
    <w:rsid w:val="00156361"/>
    <w:rsid w:val="00156D2F"/>
    <w:rsid w:val="0016025C"/>
    <w:rsid w:val="00160D32"/>
    <w:rsid w:val="00161443"/>
    <w:rsid w:val="00162F05"/>
    <w:rsid w:val="001635D0"/>
    <w:rsid w:val="00164C0C"/>
    <w:rsid w:val="00165124"/>
    <w:rsid w:val="001651A3"/>
    <w:rsid w:val="00165520"/>
    <w:rsid w:val="00165893"/>
    <w:rsid w:val="00165C0E"/>
    <w:rsid w:val="00165C47"/>
    <w:rsid w:val="001662AC"/>
    <w:rsid w:val="00166880"/>
    <w:rsid w:val="001670B1"/>
    <w:rsid w:val="00167DD4"/>
    <w:rsid w:val="0017009E"/>
    <w:rsid w:val="00170F1B"/>
    <w:rsid w:val="001723F2"/>
    <w:rsid w:val="00173D15"/>
    <w:rsid w:val="00174213"/>
    <w:rsid w:val="0017612A"/>
    <w:rsid w:val="00176550"/>
    <w:rsid w:val="00176AD2"/>
    <w:rsid w:val="0017703C"/>
    <w:rsid w:val="00177865"/>
    <w:rsid w:val="00177914"/>
    <w:rsid w:val="001802DA"/>
    <w:rsid w:val="001811BC"/>
    <w:rsid w:val="00181314"/>
    <w:rsid w:val="0018146D"/>
    <w:rsid w:val="00181485"/>
    <w:rsid w:val="00181572"/>
    <w:rsid w:val="00182986"/>
    <w:rsid w:val="001849E8"/>
    <w:rsid w:val="00184B92"/>
    <w:rsid w:val="00184D8C"/>
    <w:rsid w:val="00185A40"/>
    <w:rsid w:val="00185F82"/>
    <w:rsid w:val="001862FD"/>
    <w:rsid w:val="0018630D"/>
    <w:rsid w:val="001863E8"/>
    <w:rsid w:val="001864EA"/>
    <w:rsid w:val="00187008"/>
    <w:rsid w:val="0018732A"/>
    <w:rsid w:val="00187B38"/>
    <w:rsid w:val="001900E4"/>
    <w:rsid w:val="001923AD"/>
    <w:rsid w:val="00193389"/>
    <w:rsid w:val="00193A5A"/>
    <w:rsid w:val="0019428F"/>
    <w:rsid w:val="00195003"/>
    <w:rsid w:val="0019570C"/>
    <w:rsid w:val="0019592D"/>
    <w:rsid w:val="00197C93"/>
    <w:rsid w:val="001A12B9"/>
    <w:rsid w:val="001A3811"/>
    <w:rsid w:val="001A39BF"/>
    <w:rsid w:val="001A3EAD"/>
    <w:rsid w:val="001A4F8D"/>
    <w:rsid w:val="001A4FB2"/>
    <w:rsid w:val="001A534B"/>
    <w:rsid w:val="001A57CA"/>
    <w:rsid w:val="001A6908"/>
    <w:rsid w:val="001A69C7"/>
    <w:rsid w:val="001A7FF3"/>
    <w:rsid w:val="001B085F"/>
    <w:rsid w:val="001B0EF5"/>
    <w:rsid w:val="001B1006"/>
    <w:rsid w:val="001B1839"/>
    <w:rsid w:val="001B266C"/>
    <w:rsid w:val="001B2DE2"/>
    <w:rsid w:val="001B396F"/>
    <w:rsid w:val="001B3D4D"/>
    <w:rsid w:val="001B3FD1"/>
    <w:rsid w:val="001B48A6"/>
    <w:rsid w:val="001B5243"/>
    <w:rsid w:val="001B54A5"/>
    <w:rsid w:val="001B57C1"/>
    <w:rsid w:val="001B6AB6"/>
    <w:rsid w:val="001B6F06"/>
    <w:rsid w:val="001C03AB"/>
    <w:rsid w:val="001C0514"/>
    <w:rsid w:val="001C14E0"/>
    <w:rsid w:val="001C1646"/>
    <w:rsid w:val="001C1B6B"/>
    <w:rsid w:val="001C2838"/>
    <w:rsid w:val="001C3938"/>
    <w:rsid w:val="001C3F87"/>
    <w:rsid w:val="001C4231"/>
    <w:rsid w:val="001C567B"/>
    <w:rsid w:val="001C5F90"/>
    <w:rsid w:val="001C732A"/>
    <w:rsid w:val="001D0538"/>
    <w:rsid w:val="001D135A"/>
    <w:rsid w:val="001D1AC6"/>
    <w:rsid w:val="001D3632"/>
    <w:rsid w:val="001D416C"/>
    <w:rsid w:val="001D4E8A"/>
    <w:rsid w:val="001D5260"/>
    <w:rsid w:val="001D665B"/>
    <w:rsid w:val="001D6EBC"/>
    <w:rsid w:val="001D790A"/>
    <w:rsid w:val="001E1714"/>
    <w:rsid w:val="001E22C0"/>
    <w:rsid w:val="001E3035"/>
    <w:rsid w:val="001E3EBE"/>
    <w:rsid w:val="001E49D3"/>
    <w:rsid w:val="001E4D43"/>
    <w:rsid w:val="001E4D5C"/>
    <w:rsid w:val="001E5C3A"/>
    <w:rsid w:val="001E613E"/>
    <w:rsid w:val="001E64DB"/>
    <w:rsid w:val="001E744A"/>
    <w:rsid w:val="001E79DF"/>
    <w:rsid w:val="001E7E2E"/>
    <w:rsid w:val="001F0451"/>
    <w:rsid w:val="001F0D7C"/>
    <w:rsid w:val="001F3EA8"/>
    <w:rsid w:val="001F3FE7"/>
    <w:rsid w:val="001F4422"/>
    <w:rsid w:val="001F49D9"/>
    <w:rsid w:val="001F5636"/>
    <w:rsid w:val="001F58EB"/>
    <w:rsid w:val="001F7DD4"/>
    <w:rsid w:val="002018C1"/>
    <w:rsid w:val="002028FC"/>
    <w:rsid w:val="00204635"/>
    <w:rsid w:val="00204F9A"/>
    <w:rsid w:val="00206B38"/>
    <w:rsid w:val="00207073"/>
    <w:rsid w:val="00210F09"/>
    <w:rsid w:val="002112DD"/>
    <w:rsid w:val="00211DF7"/>
    <w:rsid w:val="002130C0"/>
    <w:rsid w:val="00215794"/>
    <w:rsid w:val="00216CA4"/>
    <w:rsid w:val="00217383"/>
    <w:rsid w:val="00217598"/>
    <w:rsid w:val="0022033F"/>
    <w:rsid w:val="0022141F"/>
    <w:rsid w:val="00222057"/>
    <w:rsid w:val="0022401D"/>
    <w:rsid w:val="00224E3A"/>
    <w:rsid w:val="00225238"/>
    <w:rsid w:val="00225D75"/>
    <w:rsid w:val="002262D1"/>
    <w:rsid w:val="0022662A"/>
    <w:rsid w:val="00226740"/>
    <w:rsid w:val="00226B30"/>
    <w:rsid w:val="002301FF"/>
    <w:rsid w:val="002306F7"/>
    <w:rsid w:val="00230CF6"/>
    <w:rsid w:val="002316BD"/>
    <w:rsid w:val="00232C59"/>
    <w:rsid w:val="00233423"/>
    <w:rsid w:val="00233DDA"/>
    <w:rsid w:val="002346F1"/>
    <w:rsid w:val="00235C36"/>
    <w:rsid w:val="00235CA7"/>
    <w:rsid w:val="00236919"/>
    <w:rsid w:val="00236ED7"/>
    <w:rsid w:val="00237A94"/>
    <w:rsid w:val="00237B2B"/>
    <w:rsid w:val="002401CA"/>
    <w:rsid w:val="00240739"/>
    <w:rsid w:val="002416CB"/>
    <w:rsid w:val="00241BAD"/>
    <w:rsid w:val="0024265D"/>
    <w:rsid w:val="00242BAF"/>
    <w:rsid w:val="00242D44"/>
    <w:rsid w:val="0024325B"/>
    <w:rsid w:val="002466F2"/>
    <w:rsid w:val="0024731D"/>
    <w:rsid w:val="0024731E"/>
    <w:rsid w:val="002501EB"/>
    <w:rsid w:val="002509C1"/>
    <w:rsid w:val="00250A8F"/>
    <w:rsid w:val="00251D95"/>
    <w:rsid w:val="002522D4"/>
    <w:rsid w:val="00252533"/>
    <w:rsid w:val="002541F4"/>
    <w:rsid w:val="002554F3"/>
    <w:rsid w:val="00255957"/>
    <w:rsid w:val="002563DD"/>
    <w:rsid w:val="002569AA"/>
    <w:rsid w:val="00257E8C"/>
    <w:rsid w:val="002621C0"/>
    <w:rsid w:val="002632B2"/>
    <w:rsid w:val="00267053"/>
    <w:rsid w:val="0026769D"/>
    <w:rsid w:val="00267AF1"/>
    <w:rsid w:val="00267D69"/>
    <w:rsid w:val="00270170"/>
    <w:rsid w:val="00270FA2"/>
    <w:rsid w:val="00271BC5"/>
    <w:rsid w:val="00271CFE"/>
    <w:rsid w:val="002734FE"/>
    <w:rsid w:val="00273722"/>
    <w:rsid w:val="00276005"/>
    <w:rsid w:val="0027602A"/>
    <w:rsid w:val="00276CE3"/>
    <w:rsid w:val="002771E7"/>
    <w:rsid w:val="00277600"/>
    <w:rsid w:val="00280BF8"/>
    <w:rsid w:val="00281384"/>
    <w:rsid w:val="00281BEB"/>
    <w:rsid w:val="002827A9"/>
    <w:rsid w:val="00284F5D"/>
    <w:rsid w:val="0028510C"/>
    <w:rsid w:val="00285261"/>
    <w:rsid w:val="00285561"/>
    <w:rsid w:val="00285A16"/>
    <w:rsid w:val="00291F41"/>
    <w:rsid w:val="00292754"/>
    <w:rsid w:val="00292EC3"/>
    <w:rsid w:val="00293213"/>
    <w:rsid w:val="002933A5"/>
    <w:rsid w:val="00294C83"/>
    <w:rsid w:val="00296040"/>
    <w:rsid w:val="00296627"/>
    <w:rsid w:val="00296718"/>
    <w:rsid w:val="00297189"/>
    <w:rsid w:val="00297C99"/>
    <w:rsid w:val="00297DE8"/>
    <w:rsid w:val="00297EBB"/>
    <w:rsid w:val="002A0022"/>
    <w:rsid w:val="002A180F"/>
    <w:rsid w:val="002A25AA"/>
    <w:rsid w:val="002A2B17"/>
    <w:rsid w:val="002A5027"/>
    <w:rsid w:val="002A6B70"/>
    <w:rsid w:val="002A6BFE"/>
    <w:rsid w:val="002B1640"/>
    <w:rsid w:val="002B1AEA"/>
    <w:rsid w:val="002B268B"/>
    <w:rsid w:val="002B28FE"/>
    <w:rsid w:val="002B4E2B"/>
    <w:rsid w:val="002B5DA5"/>
    <w:rsid w:val="002B6D0E"/>
    <w:rsid w:val="002B735E"/>
    <w:rsid w:val="002B7E16"/>
    <w:rsid w:val="002B7F04"/>
    <w:rsid w:val="002C0C35"/>
    <w:rsid w:val="002C0F3C"/>
    <w:rsid w:val="002C224D"/>
    <w:rsid w:val="002C2783"/>
    <w:rsid w:val="002C4290"/>
    <w:rsid w:val="002C442C"/>
    <w:rsid w:val="002C51C2"/>
    <w:rsid w:val="002C557C"/>
    <w:rsid w:val="002C5B9B"/>
    <w:rsid w:val="002C638B"/>
    <w:rsid w:val="002C711A"/>
    <w:rsid w:val="002D084D"/>
    <w:rsid w:val="002D0A5F"/>
    <w:rsid w:val="002D188C"/>
    <w:rsid w:val="002D2457"/>
    <w:rsid w:val="002D2C15"/>
    <w:rsid w:val="002D2F36"/>
    <w:rsid w:val="002D3A97"/>
    <w:rsid w:val="002D3C79"/>
    <w:rsid w:val="002D3EAE"/>
    <w:rsid w:val="002D47D8"/>
    <w:rsid w:val="002D5A3D"/>
    <w:rsid w:val="002D6107"/>
    <w:rsid w:val="002D673A"/>
    <w:rsid w:val="002E1BF5"/>
    <w:rsid w:val="002E1CBE"/>
    <w:rsid w:val="002E1EB2"/>
    <w:rsid w:val="002E2C4B"/>
    <w:rsid w:val="002E2FDA"/>
    <w:rsid w:val="002E4B7B"/>
    <w:rsid w:val="002E56B6"/>
    <w:rsid w:val="002E66FB"/>
    <w:rsid w:val="002EE935"/>
    <w:rsid w:val="002F00F8"/>
    <w:rsid w:val="002F02AE"/>
    <w:rsid w:val="002F0871"/>
    <w:rsid w:val="002F1383"/>
    <w:rsid w:val="002F2289"/>
    <w:rsid w:val="002F24B9"/>
    <w:rsid w:val="002F3292"/>
    <w:rsid w:val="002F4E4E"/>
    <w:rsid w:val="002F5259"/>
    <w:rsid w:val="002F6077"/>
    <w:rsid w:val="002F63A9"/>
    <w:rsid w:val="002F63B2"/>
    <w:rsid w:val="002F7460"/>
    <w:rsid w:val="002F7496"/>
    <w:rsid w:val="00301061"/>
    <w:rsid w:val="00301B92"/>
    <w:rsid w:val="00302054"/>
    <w:rsid w:val="00304B8C"/>
    <w:rsid w:val="00306BE9"/>
    <w:rsid w:val="00307082"/>
    <w:rsid w:val="003072C1"/>
    <w:rsid w:val="00307BFC"/>
    <w:rsid w:val="00310906"/>
    <w:rsid w:val="00310D51"/>
    <w:rsid w:val="00313895"/>
    <w:rsid w:val="003147F1"/>
    <w:rsid w:val="00314B49"/>
    <w:rsid w:val="00315AD6"/>
    <w:rsid w:val="00316D9E"/>
    <w:rsid w:val="003175BC"/>
    <w:rsid w:val="0032009E"/>
    <w:rsid w:val="003206F1"/>
    <w:rsid w:val="00321BAF"/>
    <w:rsid w:val="00323AA1"/>
    <w:rsid w:val="0032404A"/>
    <w:rsid w:val="0032465B"/>
    <w:rsid w:val="00324F27"/>
    <w:rsid w:val="00325A49"/>
    <w:rsid w:val="0032674C"/>
    <w:rsid w:val="003276E9"/>
    <w:rsid w:val="00327B03"/>
    <w:rsid w:val="003307C0"/>
    <w:rsid w:val="00330C65"/>
    <w:rsid w:val="00330E25"/>
    <w:rsid w:val="00331314"/>
    <w:rsid w:val="003316C1"/>
    <w:rsid w:val="00331886"/>
    <w:rsid w:val="00332601"/>
    <w:rsid w:val="0033314C"/>
    <w:rsid w:val="003333F4"/>
    <w:rsid w:val="00334778"/>
    <w:rsid w:val="00335B8E"/>
    <w:rsid w:val="00336144"/>
    <w:rsid w:val="00336622"/>
    <w:rsid w:val="003367DC"/>
    <w:rsid w:val="003407B7"/>
    <w:rsid w:val="00340A88"/>
    <w:rsid w:val="0034198E"/>
    <w:rsid w:val="00342607"/>
    <w:rsid w:val="00342879"/>
    <w:rsid w:val="00343E3F"/>
    <w:rsid w:val="00344C4D"/>
    <w:rsid w:val="0034500F"/>
    <w:rsid w:val="00345E40"/>
    <w:rsid w:val="00346023"/>
    <w:rsid w:val="00347C00"/>
    <w:rsid w:val="00347FF5"/>
    <w:rsid w:val="003500AF"/>
    <w:rsid w:val="00352321"/>
    <w:rsid w:val="003526AA"/>
    <w:rsid w:val="003528C1"/>
    <w:rsid w:val="00352E33"/>
    <w:rsid w:val="00354ED4"/>
    <w:rsid w:val="00355024"/>
    <w:rsid w:val="00356763"/>
    <w:rsid w:val="003576EC"/>
    <w:rsid w:val="00357FC0"/>
    <w:rsid w:val="003605E9"/>
    <w:rsid w:val="00360E21"/>
    <w:rsid w:val="00360EAE"/>
    <w:rsid w:val="00361827"/>
    <w:rsid w:val="003618D3"/>
    <w:rsid w:val="00362AB3"/>
    <w:rsid w:val="00362AC2"/>
    <w:rsid w:val="00363465"/>
    <w:rsid w:val="00364822"/>
    <w:rsid w:val="003661AA"/>
    <w:rsid w:val="003674F1"/>
    <w:rsid w:val="0037088A"/>
    <w:rsid w:val="00370A95"/>
    <w:rsid w:val="00370A9A"/>
    <w:rsid w:val="00370DC3"/>
    <w:rsid w:val="003727D4"/>
    <w:rsid w:val="0037473A"/>
    <w:rsid w:val="00374979"/>
    <w:rsid w:val="003749BF"/>
    <w:rsid w:val="0037574A"/>
    <w:rsid w:val="003758FB"/>
    <w:rsid w:val="00376412"/>
    <w:rsid w:val="003764FE"/>
    <w:rsid w:val="00377A03"/>
    <w:rsid w:val="00377A8C"/>
    <w:rsid w:val="00380DE7"/>
    <w:rsid w:val="00380EB2"/>
    <w:rsid w:val="00381123"/>
    <w:rsid w:val="003811CA"/>
    <w:rsid w:val="00381344"/>
    <w:rsid w:val="003828A2"/>
    <w:rsid w:val="003834DA"/>
    <w:rsid w:val="00383835"/>
    <w:rsid w:val="00383B51"/>
    <w:rsid w:val="00384DEB"/>
    <w:rsid w:val="00385845"/>
    <w:rsid w:val="00385AF9"/>
    <w:rsid w:val="00386727"/>
    <w:rsid w:val="0038704F"/>
    <w:rsid w:val="003871BF"/>
    <w:rsid w:val="00387AE7"/>
    <w:rsid w:val="003914D7"/>
    <w:rsid w:val="00391816"/>
    <w:rsid w:val="0039187A"/>
    <w:rsid w:val="003923A9"/>
    <w:rsid w:val="00392E43"/>
    <w:rsid w:val="003935D2"/>
    <w:rsid w:val="003944D2"/>
    <w:rsid w:val="003944F9"/>
    <w:rsid w:val="00395704"/>
    <w:rsid w:val="003963C5"/>
    <w:rsid w:val="00396DF1"/>
    <w:rsid w:val="003A056B"/>
    <w:rsid w:val="003A06A2"/>
    <w:rsid w:val="003A0990"/>
    <w:rsid w:val="003A1959"/>
    <w:rsid w:val="003A1D49"/>
    <w:rsid w:val="003A291A"/>
    <w:rsid w:val="003A4139"/>
    <w:rsid w:val="003A4ACE"/>
    <w:rsid w:val="003A4E44"/>
    <w:rsid w:val="003A6098"/>
    <w:rsid w:val="003A66EA"/>
    <w:rsid w:val="003A68C9"/>
    <w:rsid w:val="003A7A3A"/>
    <w:rsid w:val="003B04DA"/>
    <w:rsid w:val="003B0AB6"/>
    <w:rsid w:val="003B15D9"/>
    <w:rsid w:val="003B3A4F"/>
    <w:rsid w:val="003B44DA"/>
    <w:rsid w:val="003B4B95"/>
    <w:rsid w:val="003B4EE3"/>
    <w:rsid w:val="003B4F97"/>
    <w:rsid w:val="003B70A6"/>
    <w:rsid w:val="003C1820"/>
    <w:rsid w:val="003C1C9C"/>
    <w:rsid w:val="003C2C5C"/>
    <w:rsid w:val="003C37A5"/>
    <w:rsid w:val="003C37FA"/>
    <w:rsid w:val="003C4691"/>
    <w:rsid w:val="003C5992"/>
    <w:rsid w:val="003C6045"/>
    <w:rsid w:val="003C67B8"/>
    <w:rsid w:val="003C6CD5"/>
    <w:rsid w:val="003C6EAD"/>
    <w:rsid w:val="003C7886"/>
    <w:rsid w:val="003D058D"/>
    <w:rsid w:val="003D0EB3"/>
    <w:rsid w:val="003D1652"/>
    <w:rsid w:val="003D21B9"/>
    <w:rsid w:val="003D3C5B"/>
    <w:rsid w:val="003D5254"/>
    <w:rsid w:val="003D5979"/>
    <w:rsid w:val="003D5E25"/>
    <w:rsid w:val="003D6322"/>
    <w:rsid w:val="003D64F0"/>
    <w:rsid w:val="003D77F2"/>
    <w:rsid w:val="003E0AD7"/>
    <w:rsid w:val="003E149F"/>
    <w:rsid w:val="003E2CCF"/>
    <w:rsid w:val="003E31AD"/>
    <w:rsid w:val="003E34B4"/>
    <w:rsid w:val="003E373A"/>
    <w:rsid w:val="003E405E"/>
    <w:rsid w:val="003E48E1"/>
    <w:rsid w:val="003E5E79"/>
    <w:rsid w:val="003E6E3C"/>
    <w:rsid w:val="003E70DE"/>
    <w:rsid w:val="003F0853"/>
    <w:rsid w:val="003F0D73"/>
    <w:rsid w:val="003F1463"/>
    <w:rsid w:val="003F1CFA"/>
    <w:rsid w:val="003F29D4"/>
    <w:rsid w:val="003F331D"/>
    <w:rsid w:val="003F410F"/>
    <w:rsid w:val="003F4668"/>
    <w:rsid w:val="003F4888"/>
    <w:rsid w:val="003F5082"/>
    <w:rsid w:val="003F6B71"/>
    <w:rsid w:val="00400B96"/>
    <w:rsid w:val="00400DA0"/>
    <w:rsid w:val="00402022"/>
    <w:rsid w:val="0040241F"/>
    <w:rsid w:val="00402CEC"/>
    <w:rsid w:val="00402DFF"/>
    <w:rsid w:val="00403572"/>
    <w:rsid w:val="00403E36"/>
    <w:rsid w:val="00403F97"/>
    <w:rsid w:val="0040576A"/>
    <w:rsid w:val="00405E52"/>
    <w:rsid w:val="004064E1"/>
    <w:rsid w:val="00406DD5"/>
    <w:rsid w:val="004075AD"/>
    <w:rsid w:val="00410698"/>
    <w:rsid w:val="00411248"/>
    <w:rsid w:val="00412B35"/>
    <w:rsid w:val="00413429"/>
    <w:rsid w:val="004138B6"/>
    <w:rsid w:val="00414034"/>
    <w:rsid w:val="004146C9"/>
    <w:rsid w:val="00415FE4"/>
    <w:rsid w:val="00416DB2"/>
    <w:rsid w:val="00420764"/>
    <w:rsid w:val="00421A57"/>
    <w:rsid w:val="00422B95"/>
    <w:rsid w:val="00422D8B"/>
    <w:rsid w:val="00422D93"/>
    <w:rsid w:val="004234E7"/>
    <w:rsid w:val="004250DE"/>
    <w:rsid w:val="00425C98"/>
    <w:rsid w:val="00425CE7"/>
    <w:rsid w:val="00425D87"/>
    <w:rsid w:val="00425E01"/>
    <w:rsid w:val="004266BB"/>
    <w:rsid w:val="0042696A"/>
    <w:rsid w:val="004276E5"/>
    <w:rsid w:val="00431167"/>
    <w:rsid w:val="00431FB4"/>
    <w:rsid w:val="00432379"/>
    <w:rsid w:val="004327F8"/>
    <w:rsid w:val="00433FC1"/>
    <w:rsid w:val="004344AB"/>
    <w:rsid w:val="00435D19"/>
    <w:rsid w:val="00435DA9"/>
    <w:rsid w:val="004360D7"/>
    <w:rsid w:val="004405AA"/>
    <w:rsid w:val="00442166"/>
    <w:rsid w:val="00444E00"/>
    <w:rsid w:val="0044548E"/>
    <w:rsid w:val="00446854"/>
    <w:rsid w:val="00446887"/>
    <w:rsid w:val="00446A61"/>
    <w:rsid w:val="004478AB"/>
    <w:rsid w:val="00447B41"/>
    <w:rsid w:val="00447E26"/>
    <w:rsid w:val="00447E75"/>
    <w:rsid w:val="00452A26"/>
    <w:rsid w:val="00452C59"/>
    <w:rsid w:val="0045364F"/>
    <w:rsid w:val="00453FF7"/>
    <w:rsid w:val="00454D33"/>
    <w:rsid w:val="00455346"/>
    <w:rsid w:val="0045598B"/>
    <w:rsid w:val="00455FAA"/>
    <w:rsid w:val="00457AD8"/>
    <w:rsid w:val="00460157"/>
    <w:rsid w:val="00460DDB"/>
    <w:rsid w:val="00460F06"/>
    <w:rsid w:val="0046178E"/>
    <w:rsid w:val="00461943"/>
    <w:rsid w:val="00462E24"/>
    <w:rsid w:val="0046303F"/>
    <w:rsid w:val="0046305A"/>
    <w:rsid w:val="00464249"/>
    <w:rsid w:val="00464880"/>
    <w:rsid w:val="00464B0C"/>
    <w:rsid w:val="0046F4AE"/>
    <w:rsid w:val="004712D7"/>
    <w:rsid w:val="00471311"/>
    <w:rsid w:val="00471AEF"/>
    <w:rsid w:val="00471B5C"/>
    <w:rsid w:val="00474355"/>
    <w:rsid w:val="00474796"/>
    <w:rsid w:val="0047519B"/>
    <w:rsid w:val="00476090"/>
    <w:rsid w:val="00477240"/>
    <w:rsid w:val="00477A60"/>
    <w:rsid w:val="00477B47"/>
    <w:rsid w:val="004818B9"/>
    <w:rsid w:val="00483406"/>
    <w:rsid w:val="00485342"/>
    <w:rsid w:val="00487E6A"/>
    <w:rsid w:val="00490422"/>
    <w:rsid w:val="0049203A"/>
    <w:rsid w:val="00493108"/>
    <w:rsid w:val="00493288"/>
    <w:rsid w:val="00493F4A"/>
    <w:rsid w:val="00494207"/>
    <w:rsid w:val="0049430A"/>
    <w:rsid w:val="0049645B"/>
    <w:rsid w:val="004964CB"/>
    <w:rsid w:val="00497232"/>
    <w:rsid w:val="004A0198"/>
    <w:rsid w:val="004A056C"/>
    <w:rsid w:val="004A22B0"/>
    <w:rsid w:val="004A59C6"/>
    <w:rsid w:val="004A6F29"/>
    <w:rsid w:val="004B04F0"/>
    <w:rsid w:val="004B1BBA"/>
    <w:rsid w:val="004B1C69"/>
    <w:rsid w:val="004B232A"/>
    <w:rsid w:val="004B3D42"/>
    <w:rsid w:val="004B4DCC"/>
    <w:rsid w:val="004B52B3"/>
    <w:rsid w:val="004B5617"/>
    <w:rsid w:val="004B6D97"/>
    <w:rsid w:val="004B6DD8"/>
    <w:rsid w:val="004B75D2"/>
    <w:rsid w:val="004B75EF"/>
    <w:rsid w:val="004C0EB5"/>
    <w:rsid w:val="004C164B"/>
    <w:rsid w:val="004C197F"/>
    <w:rsid w:val="004C29C0"/>
    <w:rsid w:val="004C2F75"/>
    <w:rsid w:val="004C2FB6"/>
    <w:rsid w:val="004C316A"/>
    <w:rsid w:val="004C367D"/>
    <w:rsid w:val="004C4403"/>
    <w:rsid w:val="004C4B23"/>
    <w:rsid w:val="004C5A9A"/>
    <w:rsid w:val="004C5C32"/>
    <w:rsid w:val="004C60D9"/>
    <w:rsid w:val="004C71FA"/>
    <w:rsid w:val="004C722E"/>
    <w:rsid w:val="004D0063"/>
    <w:rsid w:val="004D02E2"/>
    <w:rsid w:val="004D0504"/>
    <w:rsid w:val="004D088E"/>
    <w:rsid w:val="004D0AA1"/>
    <w:rsid w:val="004D181F"/>
    <w:rsid w:val="004D1CB0"/>
    <w:rsid w:val="004D23F7"/>
    <w:rsid w:val="004D5484"/>
    <w:rsid w:val="004D59DB"/>
    <w:rsid w:val="004D5A3A"/>
    <w:rsid w:val="004D6EE3"/>
    <w:rsid w:val="004D7690"/>
    <w:rsid w:val="004E06C1"/>
    <w:rsid w:val="004E0900"/>
    <w:rsid w:val="004E0ABA"/>
    <w:rsid w:val="004E128A"/>
    <w:rsid w:val="004E220E"/>
    <w:rsid w:val="004E245E"/>
    <w:rsid w:val="004E2631"/>
    <w:rsid w:val="004E286B"/>
    <w:rsid w:val="004E3661"/>
    <w:rsid w:val="004E54A2"/>
    <w:rsid w:val="004E6DE1"/>
    <w:rsid w:val="004E7286"/>
    <w:rsid w:val="004E7D61"/>
    <w:rsid w:val="004F0539"/>
    <w:rsid w:val="004F0E3F"/>
    <w:rsid w:val="004F166A"/>
    <w:rsid w:val="004F231D"/>
    <w:rsid w:val="004F3D2C"/>
    <w:rsid w:val="004F4730"/>
    <w:rsid w:val="004F6CB5"/>
    <w:rsid w:val="004F6F8E"/>
    <w:rsid w:val="004F7C2F"/>
    <w:rsid w:val="005000BC"/>
    <w:rsid w:val="00500210"/>
    <w:rsid w:val="0050057E"/>
    <w:rsid w:val="005006B8"/>
    <w:rsid w:val="00501050"/>
    <w:rsid w:val="005016DB"/>
    <w:rsid w:val="005021E3"/>
    <w:rsid w:val="005045F4"/>
    <w:rsid w:val="00504A9E"/>
    <w:rsid w:val="00506CDA"/>
    <w:rsid w:val="0050756F"/>
    <w:rsid w:val="00510309"/>
    <w:rsid w:val="0051079F"/>
    <w:rsid w:val="005119B7"/>
    <w:rsid w:val="00512838"/>
    <w:rsid w:val="00513E0A"/>
    <w:rsid w:val="00514C1E"/>
    <w:rsid w:val="00514C96"/>
    <w:rsid w:val="005164A6"/>
    <w:rsid w:val="0051662A"/>
    <w:rsid w:val="00516C8C"/>
    <w:rsid w:val="005177DF"/>
    <w:rsid w:val="0052097F"/>
    <w:rsid w:val="00520C24"/>
    <w:rsid w:val="0052323F"/>
    <w:rsid w:val="00524833"/>
    <w:rsid w:val="00525594"/>
    <w:rsid w:val="00525A11"/>
    <w:rsid w:val="00525CF9"/>
    <w:rsid w:val="00526E60"/>
    <w:rsid w:val="005271CF"/>
    <w:rsid w:val="00527917"/>
    <w:rsid w:val="00528611"/>
    <w:rsid w:val="00532812"/>
    <w:rsid w:val="00532900"/>
    <w:rsid w:val="00533CDA"/>
    <w:rsid w:val="00534229"/>
    <w:rsid w:val="005346CC"/>
    <w:rsid w:val="005348FE"/>
    <w:rsid w:val="005351AF"/>
    <w:rsid w:val="00537970"/>
    <w:rsid w:val="00537EA8"/>
    <w:rsid w:val="00540832"/>
    <w:rsid w:val="0054180F"/>
    <w:rsid w:val="00543177"/>
    <w:rsid w:val="00544038"/>
    <w:rsid w:val="00544E85"/>
    <w:rsid w:val="005464EA"/>
    <w:rsid w:val="00547B94"/>
    <w:rsid w:val="00550B53"/>
    <w:rsid w:val="00550E02"/>
    <w:rsid w:val="005510A7"/>
    <w:rsid w:val="0055129A"/>
    <w:rsid w:val="0055199F"/>
    <w:rsid w:val="005520DF"/>
    <w:rsid w:val="0055481E"/>
    <w:rsid w:val="005554FD"/>
    <w:rsid w:val="005555BB"/>
    <w:rsid w:val="00555C07"/>
    <w:rsid w:val="00556846"/>
    <w:rsid w:val="00556EEC"/>
    <w:rsid w:val="00557C18"/>
    <w:rsid w:val="005609AF"/>
    <w:rsid w:val="00561AB8"/>
    <w:rsid w:val="00561B7C"/>
    <w:rsid w:val="00561D0F"/>
    <w:rsid w:val="00561F70"/>
    <w:rsid w:val="00562E78"/>
    <w:rsid w:val="00564036"/>
    <w:rsid w:val="005640C2"/>
    <w:rsid w:val="00564A26"/>
    <w:rsid w:val="00565E68"/>
    <w:rsid w:val="00567065"/>
    <w:rsid w:val="005674DA"/>
    <w:rsid w:val="00567B7D"/>
    <w:rsid w:val="00567DEE"/>
    <w:rsid w:val="00570017"/>
    <w:rsid w:val="00571AF8"/>
    <w:rsid w:val="00572805"/>
    <w:rsid w:val="00572C9C"/>
    <w:rsid w:val="005740B9"/>
    <w:rsid w:val="00574621"/>
    <w:rsid w:val="00574EE9"/>
    <w:rsid w:val="00575557"/>
    <w:rsid w:val="00576872"/>
    <w:rsid w:val="00576B21"/>
    <w:rsid w:val="00577C2B"/>
    <w:rsid w:val="00577D33"/>
    <w:rsid w:val="0057AE47"/>
    <w:rsid w:val="0058135B"/>
    <w:rsid w:val="00581402"/>
    <w:rsid w:val="005820FB"/>
    <w:rsid w:val="00582BCD"/>
    <w:rsid w:val="00585121"/>
    <w:rsid w:val="0058531E"/>
    <w:rsid w:val="005901B8"/>
    <w:rsid w:val="00590C6C"/>
    <w:rsid w:val="005927C0"/>
    <w:rsid w:val="00592C1F"/>
    <w:rsid w:val="00592E53"/>
    <w:rsid w:val="00595D2D"/>
    <w:rsid w:val="0059606E"/>
    <w:rsid w:val="005A00FC"/>
    <w:rsid w:val="005A20A0"/>
    <w:rsid w:val="005A2599"/>
    <w:rsid w:val="005A4024"/>
    <w:rsid w:val="005A4593"/>
    <w:rsid w:val="005A4652"/>
    <w:rsid w:val="005A4AF5"/>
    <w:rsid w:val="005A5D5A"/>
    <w:rsid w:val="005A6815"/>
    <w:rsid w:val="005A6A5E"/>
    <w:rsid w:val="005A6C87"/>
    <w:rsid w:val="005B00A0"/>
    <w:rsid w:val="005B0245"/>
    <w:rsid w:val="005B03A4"/>
    <w:rsid w:val="005B0D7E"/>
    <w:rsid w:val="005B2050"/>
    <w:rsid w:val="005B2959"/>
    <w:rsid w:val="005B2C0B"/>
    <w:rsid w:val="005B3455"/>
    <w:rsid w:val="005B35BE"/>
    <w:rsid w:val="005B38F2"/>
    <w:rsid w:val="005B3EF5"/>
    <w:rsid w:val="005B50D8"/>
    <w:rsid w:val="005B72F5"/>
    <w:rsid w:val="005C0956"/>
    <w:rsid w:val="005C1D2F"/>
    <w:rsid w:val="005C1F1A"/>
    <w:rsid w:val="005C2B99"/>
    <w:rsid w:val="005C2FFB"/>
    <w:rsid w:val="005C3B30"/>
    <w:rsid w:val="005C5346"/>
    <w:rsid w:val="005C59BD"/>
    <w:rsid w:val="005D49CD"/>
    <w:rsid w:val="005D4CED"/>
    <w:rsid w:val="005D5100"/>
    <w:rsid w:val="005D532F"/>
    <w:rsid w:val="005D58E1"/>
    <w:rsid w:val="005D5DD1"/>
    <w:rsid w:val="005D67EA"/>
    <w:rsid w:val="005E0E41"/>
    <w:rsid w:val="005E1FEB"/>
    <w:rsid w:val="005E2038"/>
    <w:rsid w:val="005E2AC5"/>
    <w:rsid w:val="005E2DB2"/>
    <w:rsid w:val="005E3E2F"/>
    <w:rsid w:val="005E4794"/>
    <w:rsid w:val="005E64E1"/>
    <w:rsid w:val="005E7D51"/>
    <w:rsid w:val="005F0782"/>
    <w:rsid w:val="005F116C"/>
    <w:rsid w:val="005F13CA"/>
    <w:rsid w:val="005F2052"/>
    <w:rsid w:val="005F2BFD"/>
    <w:rsid w:val="005F2E06"/>
    <w:rsid w:val="005F35AA"/>
    <w:rsid w:val="005F3CA3"/>
    <w:rsid w:val="005F3E43"/>
    <w:rsid w:val="005F4AC0"/>
    <w:rsid w:val="005F5504"/>
    <w:rsid w:val="005F7676"/>
    <w:rsid w:val="005F76F1"/>
    <w:rsid w:val="005F7820"/>
    <w:rsid w:val="00600962"/>
    <w:rsid w:val="006038AA"/>
    <w:rsid w:val="006045D5"/>
    <w:rsid w:val="006047E5"/>
    <w:rsid w:val="00606C1C"/>
    <w:rsid w:val="00607811"/>
    <w:rsid w:val="006078C4"/>
    <w:rsid w:val="006104CC"/>
    <w:rsid w:val="00611146"/>
    <w:rsid w:val="00611C29"/>
    <w:rsid w:val="00613556"/>
    <w:rsid w:val="0061439A"/>
    <w:rsid w:val="00615B87"/>
    <w:rsid w:val="00616C43"/>
    <w:rsid w:val="00617754"/>
    <w:rsid w:val="006207DF"/>
    <w:rsid w:val="0062150E"/>
    <w:rsid w:val="006226C0"/>
    <w:rsid w:val="006237C9"/>
    <w:rsid w:val="0062435C"/>
    <w:rsid w:val="006244B6"/>
    <w:rsid w:val="00625244"/>
    <w:rsid w:val="0062628B"/>
    <w:rsid w:val="00626B6F"/>
    <w:rsid w:val="00627D1A"/>
    <w:rsid w:val="00630BC9"/>
    <w:rsid w:val="00631F50"/>
    <w:rsid w:val="0063270B"/>
    <w:rsid w:val="0063343F"/>
    <w:rsid w:val="00633883"/>
    <w:rsid w:val="0063753A"/>
    <w:rsid w:val="00637542"/>
    <w:rsid w:val="00640389"/>
    <w:rsid w:val="00640D33"/>
    <w:rsid w:val="00641313"/>
    <w:rsid w:val="006415CE"/>
    <w:rsid w:val="00642D23"/>
    <w:rsid w:val="0064315C"/>
    <w:rsid w:val="00643DCB"/>
    <w:rsid w:val="00644FB4"/>
    <w:rsid w:val="006472F6"/>
    <w:rsid w:val="006474FB"/>
    <w:rsid w:val="00647A08"/>
    <w:rsid w:val="0065000C"/>
    <w:rsid w:val="00653778"/>
    <w:rsid w:val="0065511B"/>
    <w:rsid w:val="006568BB"/>
    <w:rsid w:val="00660DE9"/>
    <w:rsid w:val="0066117B"/>
    <w:rsid w:val="00661CDB"/>
    <w:rsid w:val="00662AAB"/>
    <w:rsid w:val="00662CEC"/>
    <w:rsid w:val="00663E71"/>
    <w:rsid w:val="00664228"/>
    <w:rsid w:val="006642D8"/>
    <w:rsid w:val="006673BF"/>
    <w:rsid w:val="00667AB7"/>
    <w:rsid w:val="00667F18"/>
    <w:rsid w:val="00670EDD"/>
    <w:rsid w:val="00671D15"/>
    <w:rsid w:val="006726F2"/>
    <w:rsid w:val="00672B3C"/>
    <w:rsid w:val="006731EB"/>
    <w:rsid w:val="0067332A"/>
    <w:rsid w:val="00675315"/>
    <w:rsid w:val="00676A27"/>
    <w:rsid w:val="006774C2"/>
    <w:rsid w:val="00679CBF"/>
    <w:rsid w:val="00681870"/>
    <w:rsid w:val="00682042"/>
    <w:rsid w:val="006820F7"/>
    <w:rsid w:val="006836A6"/>
    <w:rsid w:val="00683F5F"/>
    <w:rsid w:val="00684363"/>
    <w:rsid w:val="00686C85"/>
    <w:rsid w:val="006917E1"/>
    <w:rsid w:val="00691971"/>
    <w:rsid w:val="00692B8D"/>
    <w:rsid w:val="00692D88"/>
    <w:rsid w:val="00693546"/>
    <w:rsid w:val="006949EA"/>
    <w:rsid w:val="00695413"/>
    <w:rsid w:val="00695C40"/>
    <w:rsid w:val="00696335"/>
    <w:rsid w:val="00696659"/>
    <w:rsid w:val="00696672"/>
    <w:rsid w:val="00696E7F"/>
    <w:rsid w:val="00696EB6"/>
    <w:rsid w:val="006979AA"/>
    <w:rsid w:val="006A04AB"/>
    <w:rsid w:val="006A1095"/>
    <w:rsid w:val="006A1144"/>
    <w:rsid w:val="006A26DB"/>
    <w:rsid w:val="006A2DA2"/>
    <w:rsid w:val="006A3390"/>
    <w:rsid w:val="006A4903"/>
    <w:rsid w:val="006A557E"/>
    <w:rsid w:val="006A61FD"/>
    <w:rsid w:val="006A77B9"/>
    <w:rsid w:val="006A78CA"/>
    <w:rsid w:val="006A7C12"/>
    <w:rsid w:val="006B03A5"/>
    <w:rsid w:val="006B0C0B"/>
    <w:rsid w:val="006B0FA9"/>
    <w:rsid w:val="006B0FB5"/>
    <w:rsid w:val="006B21FE"/>
    <w:rsid w:val="006B24CB"/>
    <w:rsid w:val="006B27CB"/>
    <w:rsid w:val="006B2C50"/>
    <w:rsid w:val="006B3158"/>
    <w:rsid w:val="006B6380"/>
    <w:rsid w:val="006B64C5"/>
    <w:rsid w:val="006B6BD8"/>
    <w:rsid w:val="006B72C9"/>
    <w:rsid w:val="006B7972"/>
    <w:rsid w:val="006C153F"/>
    <w:rsid w:val="006C1B47"/>
    <w:rsid w:val="006C2A69"/>
    <w:rsid w:val="006C4EC3"/>
    <w:rsid w:val="006C5DAA"/>
    <w:rsid w:val="006D09C9"/>
    <w:rsid w:val="006D0F0B"/>
    <w:rsid w:val="006D10E7"/>
    <w:rsid w:val="006D2C10"/>
    <w:rsid w:val="006D333B"/>
    <w:rsid w:val="006D3EDE"/>
    <w:rsid w:val="006D42B5"/>
    <w:rsid w:val="006D4A6E"/>
    <w:rsid w:val="006D5366"/>
    <w:rsid w:val="006D59BB"/>
    <w:rsid w:val="006D75D7"/>
    <w:rsid w:val="006D7F7E"/>
    <w:rsid w:val="006D7F86"/>
    <w:rsid w:val="006D7FF9"/>
    <w:rsid w:val="006E0B80"/>
    <w:rsid w:val="006E1BA2"/>
    <w:rsid w:val="006E1C01"/>
    <w:rsid w:val="006E1CC0"/>
    <w:rsid w:val="006E1F5B"/>
    <w:rsid w:val="006E2529"/>
    <w:rsid w:val="006E3D99"/>
    <w:rsid w:val="006E404A"/>
    <w:rsid w:val="006E4BBC"/>
    <w:rsid w:val="006E4FDA"/>
    <w:rsid w:val="006E5C96"/>
    <w:rsid w:val="006E5F1C"/>
    <w:rsid w:val="006E62B1"/>
    <w:rsid w:val="006E6A60"/>
    <w:rsid w:val="006E7153"/>
    <w:rsid w:val="006E764B"/>
    <w:rsid w:val="006E7A2C"/>
    <w:rsid w:val="006E7F3F"/>
    <w:rsid w:val="006F05C2"/>
    <w:rsid w:val="006F1450"/>
    <w:rsid w:val="006F1502"/>
    <w:rsid w:val="006F163A"/>
    <w:rsid w:val="006F3728"/>
    <w:rsid w:val="006F5291"/>
    <w:rsid w:val="006F5A67"/>
    <w:rsid w:val="006F5A8B"/>
    <w:rsid w:val="006F714E"/>
    <w:rsid w:val="006F78E5"/>
    <w:rsid w:val="00701F5C"/>
    <w:rsid w:val="0070228E"/>
    <w:rsid w:val="00702323"/>
    <w:rsid w:val="00702478"/>
    <w:rsid w:val="00702F47"/>
    <w:rsid w:val="00702F49"/>
    <w:rsid w:val="00704FA1"/>
    <w:rsid w:val="0070659B"/>
    <w:rsid w:val="00706D8F"/>
    <w:rsid w:val="007100EF"/>
    <w:rsid w:val="007104A3"/>
    <w:rsid w:val="00710DEB"/>
    <w:rsid w:val="00710F2C"/>
    <w:rsid w:val="00711413"/>
    <w:rsid w:val="00711B78"/>
    <w:rsid w:val="00712BFD"/>
    <w:rsid w:val="007134AA"/>
    <w:rsid w:val="007147DE"/>
    <w:rsid w:val="00715EE2"/>
    <w:rsid w:val="00715FD2"/>
    <w:rsid w:val="00716365"/>
    <w:rsid w:val="00717FAD"/>
    <w:rsid w:val="00720401"/>
    <w:rsid w:val="00720592"/>
    <w:rsid w:val="00720891"/>
    <w:rsid w:val="0072110A"/>
    <w:rsid w:val="0072199F"/>
    <w:rsid w:val="00721C61"/>
    <w:rsid w:val="00724AE2"/>
    <w:rsid w:val="00726AA9"/>
    <w:rsid w:val="00727FA4"/>
    <w:rsid w:val="0073017C"/>
    <w:rsid w:val="0073025C"/>
    <w:rsid w:val="00731021"/>
    <w:rsid w:val="007316A5"/>
    <w:rsid w:val="007317F7"/>
    <w:rsid w:val="00731957"/>
    <w:rsid w:val="00732999"/>
    <w:rsid w:val="00732D8C"/>
    <w:rsid w:val="00734D94"/>
    <w:rsid w:val="00735344"/>
    <w:rsid w:val="00735B36"/>
    <w:rsid w:val="00735D6E"/>
    <w:rsid w:val="007402A1"/>
    <w:rsid w:val="00740466"/>
    <w:rsid w:val="00740544"/>
    <w:rsid w:val="00740FE1"/>
    <w:rsid w:val="007414CD"/>
    <w:rsid w:val="00741CD3"/>
    <w:rsid w:val="00742E63"/>
    <w:rsid w:val="00743120"/>
    <w:rsid w:val="00743CC0"/>
    <w:rsid w:val="00746709"/>
    <w:rsid w:val="00746A55"/>
    <w:rsid w:val="007470D3"/>
    <w:rsid w:val="00750838"/>
    <w:rsid w:val="007513BF"/>
    <w:rsid w:val="0075181B"/>
    <w:rsid w:val="00751905"/>
    <w:rsid w:val="00751CF2"/>
    <w:rsid w:val="0075222C"/>
    <w:rsid w:val="0075233B"/>
    <w:rsid w:val="00752C40"/>
    <w:rsid w:val="00752E98"/>
    <w:rsid w:val="00752F84"/>
    <w:rsid w:val="007530B0"/>
    <w:rsid w:val="00754364"/>
    <w:rsid w:val="00754A40"/>
    <w:rsid w:val="0075554D"/>
    <w:rsid w:val="007555F8"/>
    <w:rsid w:val="007557E2"/>
    <w:rsid w:val="0075581D"/>
    <w:rsid w:val="00755EE6"/>
    <w:rsid w:val="0075680F"/>
    <w:rsid w:val="00756D3B"/>
    <w:rsid w:val="007575EE"/>
    <w:rsid w:val="00757698"/>
    <w:rsid w:val="007600A0"/>
    <w:rsid w:val="007604ED"/>
    <w:rsid w:val="007609BF"/>
    <w:rsid w:val="00761644"/>
    <w:rsid w:val="00761671"/>
    <w:rsid w:val="00761A0D"/>
    <w:rsid w:val="00761BEE"/>
    <w:rsid w:val="007620A5"/>
    <w:rsid w:val="00762824"/>
    <w:rsid w:val="007633A4"/>
    <w:rsid w:val="007640B1"/>
    <w:rsid w:val="00764467"/>
    <w:rsid w:val="00764A2B"/>
    <w:rsid w:val="00765CC5"/>
    <w:rsid w:val="0076694E"/>
    <w:rsid w:val="00767216"/>
    <w:rsid w:val="00767843"/>
    <w:rsid w:val="007704BB"/>
    <w:rsid w:val="007719B9"/>
    <w:rsid w:val="00772181"/>
    <w:rsid w:val="00772B62"/>
    <w:rsid w:val="007731DE"/>
    <w:rsid w:val="00773B39"/>
    <w:rsid w:val="00773EE0"/>
    <w:rsid w:val="00774D27"/>
    <w:rsid w:val="00775056"/>
    <w:rsid w:val="007750AF"/>
    <w:rsid w:val="007763D2"/>
    <w:rsid w:val="0077733D"/>
    <w:rsid w:val="007833DD"/>
    <w:rsid w:val="007841C4"/>
    <w:rsid w:val="0078430D"/>
    <w:rsid w:val="007845E4"/>
    <w:rsid w:val="0078568B"/>
    <w:rsid w:val="00785864"/>
    <w:rsid w:val="00785CE3"/>
    <w:rsid w:val="00786858"/>
    <w:rsid w:val="00786FDD"/>
    <w:rsid w:val="00787839"/>
    <w:rsid w:val="00787FB7"/>
    <w:rsid w:val="00793132"/>
    <w:rsid w:val="0079378F"/>
    <w:rsid w:val="007956E1"/>
    <w:rsid w:val="0079614A"/>
    <w:rsid w:val="00797DA5"/>
    <w:rsid w:val="007A2A27"/>
    <w:rsid w:val="007A2B8E"/>
    <w:rsid w:val="007A2D8E"/>
    <w:rsid w:val="007A2F72"/>
    <w:rsid w:val="007A4077"/>
    <w:rsid w:val="007A615B"/>
    <w:rsid w:val="007A641D"/>
    <w:rsid w:val="007B017E"/>
    <w:rsid w:val="007B195D"/>
    <w:rsid w:val="007B22A7"/>
    <w:rsid w:val="007B371C"/>
    <w:rsid w:val="007B3AAA"/>
    <w:rsid w:val="007B4EC4"/>
    <w:rsid w:val="007B5DCB"/>
    <w:rsid w:val="007B71D2"/>
    <w:rsid w:val="007B7506"/>
    <w:rsid w:val="007C01F1"/>
    <w:rsid w:val="007C05D7"/>
    <w:rsid w:val="007C23CE"/>
    <w:rsid w:val="007C2D7E"/>
    <w:rsid w:val="007C48C7"/>
    <w:rsid w:val="007C4927"/>
    <w:rsid w:val="007C497B"/>
    <w:rsid w:val="007C600E"/>
    <w:rsid w:val="007C64AB"/>
    <w:rsid w:val="007C6BC5"/>
    <w:rsid w:val="007C7494"/>
    <w:rsid w:val="007C7510"/>
    <w:rsid w:val="007C7932"/>
    <w:rsid w:val="007C7F06"/>
    <w:rsid w:val="007D0214"/>
    <w:rsid w:val="007D0B6C"/>
    <w:rsid w:val="007D22AD"/>
    <w:rsid w:val="007D41BE"/>
    <w:rsid w:val="007D4C83"/>
    <w:rsid w:val="007D54DE"/>
    <w:rsid w:val="007D5747"/>
    <w:rsid w:val="007D605A"/>
    <w:rsid w:val="007D62DE"/>
    <w:rsid w:val="007D6AB9"/>
    <w:rsid w:val="007D7280"/>
    <w:rsid w:val="007D7908"/>
    <w:rsid w:val="007D7EB1"/>
    <w:rsid w:val="007E0611"/>
    <w:rsid w:val="007E0A7D"/>
    <w:rsid w:val="007E1160"/>
    <w:rsid w:val="007E3017"/>
    <w:rsid w:val="007E3454"/>
    <w:rsid w:val="007E3770"/>
    <w:rsid w:val="007E45A4"/>
    <w:rsid w:val="007E51DF"/>
    <w:rsid w:val="007E56DA"/>
    <w:rsid w:val="007E6510"/>
    <w:rsid w:val="007E6C28"/>
    <w:rsid w:val="007E772F"/>
    <w:rsid w:val="007F02BC"/>
    <w:rsid w:val="007F1A0F"/>
    <w:rsid w:val="007F22EA"/>
    <w:rsid w:val="007F2885"/>
    <w:rsid w:val="007F3709"/>
    <w:rsid w:val="007F4347"/>
    <w:rsid w:val="007F5270"/>
    <w:rsid w:val="007F58D8"/>
    <w:rsid w:val="007F5D7F"/>
    <w:rsid w:val="007F65B4"/>
    <w:rsid w:val="007F686B"/>
    <w:rsid w:val="007F6FCB"/>
    <w:rsid w:val="007F7E42"/>
    <w:rsid w:val="007F7ED5"/>
    <w:rsid w:val="008002ED"/>
    <w:rsid w:val="00800567"/>
    <w:rsid w:val="00800A96"/>
    <w:rsid w:val="00801769"/>
    <w:rsid w:val="00801833"/>
    <w:rsid w:val="00802386"/>
    <w:rsid w:val="00802AE0"/>
    <w:rsid w:val="008055C6"/>
    <w:rsid w:val="0080688A"/>
    <w:rsid w:val="0080690F"/>
    <w:rsid w:val="00806D78"/>
    <w:rsid w:val="008079AC"/>
    <w:rsid w:val="00807A50"/>
    <w:rsid w:val="00807E2F"/>
    <w:rsid w:val="008112B5"/>
    <w:rsid w:val="008115E9"/>
    <w:rsid w:val="008129C2"/>
    <w:rsid w:val="00813A22"/>
    <w:rsid w:val="00815EBD"/>
    <w:rsid w:val="008172EB"/>
    <w:rsid w:val="00817B64"/>
    <w:rsid w:val="008207B3"/>
    <w:rsid w:val="0082086C"/>
    <w:rsid w:val="00821189"/>
    <w:rsid w:val="00821975"/>
    <w:rsid w:val="008219DA"/>
    <w:rsid w:val="00821B18"/>
    <w:rsid w:val="00824B32"/>
    <w:rsid w:val="0082579C"/>
    <w:rsid w:val="00825E2F"/>
    <w:rsid w:val="008310E4"/>
    <w:rsid w:val="008321B3"/>
    <w:rsid w:val="008322F4"/>
    <w:rsid w:val="00833B00"/>
    <w:rsid w:val="00834C11"/>
    <w:rsid w:val="00834C8D"/>
    <w:rsid w:val="008354D7"/>
    <w:rsid w:val="00835CF8"/>
    <w:rsid w:val="00835D0A"/>
    <w:rsid w:val="008367B0"/>
    <w:rsid w:val="00836C49"/>
    <w:rsid w:val="00836EC9"/>
    <w:rsid w:val="00837138"/>
    <w:rsid w:val="008410A7"/>
    <w:rsid w:val="00842E73"/>
    <w:rsid w:val="00845916"/>
    <w:rsid w:val="008465F6"/>
    <w:rsid w:val="0084734A"/>
    <w:rsid w:val="0084740D"/>
    <w:rsid w:val="00850556"/>
    <w:rsid w:val="00850913"/>
    <w:rsid w:val="0085098B"/>
    <w:rsid w:val="00851385"/>
    <w:rsid w:val="008515F1"/>
    <w:rsid w:val="008519A3"/>
    <w:rsid w:val="00852028"/>
    <w:rsid w:val="00853D57"/>
    <w:rsid w:val="00854AB9"/>
    <w:rsid w:val="0085504F"/>
    <w:rsid w:val="00855B93"/>
    <w:rsid w:val="00855C84"/>
    <w:rsid w:val="00857949"/>
    <w:rsid w:val="00862756"/>
    <w:rsid w:val="0086289D"/>
    <w:rsid w:val="00862C5A"/>
    <w:rsid w:val="008635B6"/>
    <w:rsid w:val="0086366B"/>
    <w:rsid w:val="00864A4E"/>
    <w:rsid w:val="00865C27"/>
    <w:rsid w:val="00866919"/>
    <w:rsid w:val="008669C7"/>
    <w:rsid w:val="00867689"/>
    <w:rsid w:val="008713C2"/>
    <w:rsid w:val="008719A0"/>
    <w:rsid w:val="00871CC7"/>
    <w:rsid w:val="0087266C"/>
    <w:rsid w:val="00872F4C"/>
    <w:rsid w:val="008777E1"/>
    <w:rsid w:val="008802D5"/>
    <w:rsid w:val="00880DFE"/>
    <w:rsid w:val="008816CE"/>
    <w:rsid w:val="008832A1"/>
    <w:rsid w:val="008845FC"/>
    <w:rsid w:val="00885066"/>
    <w:rsid w:val="00885126"/>
    <w:rsid w:val="00885A17"/>
    <w:rsid w:val="008876D9"/>
    <w:rsid w:val="008879DC"/>
    <w:rsid w:val="00890016"/>
    <w:rsid w:val="008903F5"/>
    <w:rsid w:val="008903F8"/>
    <w:rsid w:val="00890E5D"/>
    <w:rsid w:val="00891548"/>
    <w:rsid w:val="00891C42"/>
    <w:rsid w:val="00891DFE"/>
    <w:rsid w:val="00891EC0"/>
    <w:rsid w:val="0089217D"/>
    <w:rsid w:val="0089308F"/>
    <w:rsid w:val="00893361"/>
    <w:rsid w:val="00893CE6"/>
    <w:rsid w:val="008952D6"/>
    <w:rsid w:val="0089546C"/>
    <w:rsid w:val="0089574D"/>
    <w:rsid w:val="00895E69"/>
    <w:rsid w:val="00896770"/>
    <w:rsid w:val="00896D61"/>
    <w:rsid w:val="00897149"/>
    <w:rsid w:val="008971E9"/>
    <w:rsid w:val="008972B0"/>
    <w:rsid w:val="008978E6"/>
    <w:rsid w:val="008A0D6B"/>
    <w:rsid w:val="008A1EC0"/>
    <w:rsid w:val="008A26E9"/>
    <w:rsid w:val="008A3284"/>
    <w:rsid w:val="008A5819"/>
    <w:rsid w:val="008A6096"/>
    <w:rsid w:val="008A7A05"/>
    <w:rsid w:val="008A7E15"/>
    <w:rsid w:val="008B167B"/>
    <w:rsid w:val="008B172A"/>
    <w:rsid w:val="008B18CB"/>
    <w:rsid w:val="008B24EF"/>
    <w:rsid w:val="008B3053"/>
    <w:rsid w:val="008B32EF"/>
    <w:rsid w:val="008B46C5"/>
    <w:rsid w:val="008B5B20"/>
    <w:rsid w:val="008B5C29"/>
    <w:rsid w:val="008B7FC8"/>
    <w:rsid w:val="008C0205"/>
    <w:rsid w:val="008C0BBA"/>
    <w:rsid w:val="008C1EB4"/>
    <w:rsid w:val="008C324E"/>
    <w:rsid w:val="008C354F"/>
    <w:rsid w:val="008C378C"/>
    <w:rsid w:val="008C3BA4"/>
    <w:rsid w:val="008C3D33"/>
    <w:rsid w:val="008C3FAD"/>
    <w:rsid w:val="008C4826"/>
    <w:rsid w:val="008C52A8"/>
    <w:rsid w:val="008C61F0"/>
    <w:rsid w:val="008C75A6"/>
    <w:rsid w:val="008D0AE8"/>
    <w:rsid w:val="008D0B42"/>
    <w:rsid w:val="008D34D2"/>
    <w:rsid w:val="008D3596"/>
    <w:rsid w:val="008D380D"/>
    <w:rsid w:val="008D53A4"/>
    <w:rsid w:val="008D6139"/>
    <w:rsid w:val="008D6575"/>
    <w:rsid w:val="008D6AFF"/>
    <w:rsid w:val="008D6F3C"/>
    <w:rsid w:val="008D766C"/>
    <w:rsid w:val="008D7984"/>
    <w:rsid w:val="008D7B13"/>
    <w:rsid w:val="008E005A"/>
    <w:rsid w:val="008E0D7F"/>
    <w:rsid w:val="008E203E"/>
    <w:rsid w:val="008E23EB"/>
    <w:rsid w:val="008E24EB"/>
    <w:rsid w:val="008E3BE1"/>
    <w:rsid w:val="008E4D6D"/>
    <w:rsid w:val="008E59B0"/>
    <w:rsid w:val="008E5FAC"/>
    <w:rsid w:val="008E692D"/>
    <w:rsid w:val="008E6A90"/>
    <w:rsid w:val="008E7662"/>
    <w:rsid w:val="008E77E8"/>
    <w:rsid w:val="008E7B52"/>
    <w:rsid w:val="008E7E6B"/>
    <w:rsid w:val="008F0F20"/>
    <w:rsid w:val="008F1CD9"/>
    <w:rsid w:val="008F3FAB"/>
    <w:rsid w:val="008F56FB"/>
    <w:rsid w:val="008F5B0F"/>
    <w:rsid w:val="008F601B"/>
    <w:rsid w:val="008F6481"/>
    <w:rsid w:val="008F755B"/>
    <w:rsid w:val="008F7E94"/>
    <w:rsid w:val="009007CA"/>
    <w:rsid w:val="00901586"/>
    <w:rsid w:val="00901833"/>
    <w:rsid w:val="00902080"/>
    <w:rsid w:val="009025C6"/>
    <w:rsid w:val="00903140"/>
    <w:rsid w:val="00905C99"/>
    <w:rsid w:val="00907676"/>
    <w:rsid w:val="009107CD"/>
    <w:rsid w:val="009109EC"/>
    <w:rsid w:val="00911E0E"/>
    <w:rsid w:val="00912327"/>
    <w:rsid w:val="00912563"/>
    <w:rsid w:val="00913358"/>
    <w:rsid w:val="0091368C"/>
    <w:rsid w:val="0091494E"/>
    <w:rsid w:val="00914C49"/>
    <w:rsid w:val="00915873"/>
    <w:rsid w:val="009161E8"/>
    <w:rsid w:val="00916B78"/>
    <w:rsid w:val="00917090"/>
    <w:rsid w:val="00920A30"/>
    <w:rsid w:val="00921A3B"/>
    <w:rsid w:val="0092208F"/>
    <w:rsid w:val="0092463A"/>
    <w:rsid w:val="00924CF2"/>
    <w:rsid w:val="00924D4B"/>
    <w:rsid w:val="00924D9A"/>
    <w:rsid w:val="00925FA9"/>
    <w:rsid w:val="009263DB"/>
    <w:rsid w:val="00926937"/>
    <w:rsid w:val="00926F0B"/>
    <w:rsid w:val="00926F23"/>
    <w:rsid w:val="00927856"/>
    <w:rsid w:val="00931A29"/>
    <w:rsid w:val="00932833"/>
    <w:rsid w:val="0093365C"/>
    <w:rsid w:val="009341E3"/>
    <w:rsid w:val="0093431B"/>
    <w:rsid w:val="0093579D"/>
    <w:rsid w:val="00935A17"/>
    <w:rsid w:val="00935E80"/>
    <w:rsid w:val="0093629E"/>
    <w:rsid w:val="00944DC2"/>
    <w:rsid w:val="00945B23"/>
    <w:rsid w:val="00946016"/>
    <w:rsid w:val="00947EB8"/>
    <w:rsid w:val="009484DB"/>
    <w:rsid w:val="00950233"/>
    <w:rsid w:val="009534D6"/>
    <w:rsid w:val="00954A5E"/>
    <w:rsid w:val="009552AA"/>
    <w:rsid w:val="00956FEF"/>
    <w:rsid w:val="00957532"/>
    <w:rsid w:val="00957B63"/>
    <w:rsid w:val="0096003E"/>
    <w:rsid w:val="00961811"/>
    <w:rsid w:val="00961D36"/>
    <w:rsid w:val="0096207F"/>
    <w:rsid w:val="009623E2"/>
    <w:rsid w:val="009627F2"/>
    <w:rsid w:val="0096469D"/>
    <w:rsid w:val="0096535D"/>
    <w:rsid w:val="009657C5"/>
    <w:rsid w:val="00966E7D"/>
    <w:rsid w:val="00971088"/>
    <w:rsid w:val="00972B26"/>
    <w:rsid w:val="00973CD6"/>
    <w:rsid w:val="00974AF8"/>
    <w:rsid w:val="00976777"/>
    <w:rsid w:val="00980390"/>
    <w:rsid w:val="009808C7"/>
    <w:rsid w:val="00980C91"/>
    <w:rsid w:val="0098187E"/>
    <w:rsid w:val="00983523"/>
    <w:rsid w:val="009849B8"/>
    <w:rsid w:val="009849D1"/>
    <w:rsid w:val="009849FB"/>
    <w:rsid w:val="0098601D"/>
    <w:rsid w:val="00987408"/>
    <w:rsid w:val="00987B71"/>
    <w:rsid w:val="009900FD"/>
    <w:rsid w:val="0099016E"/>
    <w:rsid w:val="009904D4"/>
    <w:rsid w:val="00990AD4"/>
    <w:rsid w:val="009915B0"/>
    <w:rsid w:val="00992D31"/>
    <w:rsid w:val="00995CC7"/>
    <w:rsid w:val="009967C3"/>
    <w:rsid w:val="00996926"/>
    <w:rsid w:val="009978CB"/>
    <w:rsid w:val="009A0282"/>
    <w:rsid w:val="009A0379"/>
    <w:rsid w:val="009A1FA5"/>
    <w:rsid w:val="009A24B1"/>
    <w:rsid w:val="009A3420"/>
    <w:rsid w:val="009A40A5"/>
    <w:rsid w:val="009A4D5E"/>
    <w:rsid w:val="009A4F93"/>
    <w:rsid w:val="009A5E79"/>
    <w:rsid w:val="009A7710"/>
    <w:rsid w:val="009B0271"/>
    <w:rsid w:val="009B16CB"/>
    <w:rsid w:val="009B1D5D"/>
    <w:rsid w:val="009B25B0"/>
    <w:rsid w:val="009B2F22"/>
    <w:rsid w:val="009B49C9"/>
    <w:rsid w:val="009B515F"/>
    <w:rsid w:val="009B5231"/>
    <w:rsid w:val="009B605E"/>
    <w:rsid w:val="009B61B5"/>
    <w:rsid w:val="009C04E9"/>
    <w:rsid w:val="009C103B"/>
    <w:rsid w:val="009C1F11"/>
    <w:rsid w:val="009C214A"/>
    <w:rsid w:val="009C28E9"/>
    <w:rsid w:val="009C2F09"/>
    <w:rsid w:val="009C4075"/>
    <w:rsid w:val="009C6A06"/>
    <w:rsid w:val="009C6AC2"/>
    <w:rsid w:val="009C6BDF"/>
    <w:rsid w:val="009C7386"/>
    <w:rsid w:val="009C7669"/>
    <w:rsid w:val="009D1790"/>
    <w:rsid w:val="009D28D2"/>
    <w:rsid w:val="009D399E"/>
    <w:rsid w:val="009D4B69"/>
    <w:rsid w:val="009D4CD6"/>
    <w:rsid w:val="009D5CB5"/>
    <w:rsid w:val="009D6586"/>
    <w:rsid w:val="009D66EB"/>
    <w:rsid w:val="009D68AF"/>
    <w:rsid w:val="009D6CB1"/>
    <w:rsid w:val="009D7748"/>
    <w:rsid w:val="009D7F5F"/>
    <w:rsid w:val="009E159E"/>
    <w:rsid w:val="009E17F2"/>
    <w:rsid w:val="009E26A0"/>
    <w:rsid w:val="009E30CE"/>
    <w:rsid w:val="009E357A"/>
    <w:rsid w:val="009E3E37"/>
    <w:rsid w:val="009E5601"/>
    <w:rsid w:val="009E5A55"/>
    <w:rsid w:val="009F073A"/>
    <w:rsid w:val="009F2455"/>
    <w:rsid w:val="009F35BF"/>
    <w:rsid w:val="009F37D4"/>
    <w:rsid w:val="009F5364"/>
    <w:rsid w:val="00A00AA8"/>
    <w:rsid w:val="00A01DCF"/>
    <w:rsid w:val="00A01EB7"/>
    <w:rsid w:val="00A04539"/>
    <w:rsid w:val="00A04834"/>
    <w:rsid w:val="00A04B82"/>
    <w:rsid w:val="00A04FCD"/>
    <w:rsid w:val="00A0695A"/>
    <w:rsid w:val="00A06A6F"/>
    <w:rsid w:val="00A07EF5"/>
    <w:rsid w:val="00A1039D"/>
    <w:rsid w:val="00A105E7"/>
    <w:rsid w:val="00A10D42"/>
    <w:rsid w:val="00A11317"/>
    <w:rsid w:val="00A11528"/>
    <w:rsid w:val="00A12A51"/>
    <w:rsid w:val="00A1380C"/>
    <w:rsid w:val="00A1397A"/>
    <w:rsid w:val="00A139F6"/>
    <w:rsid w:val="00A13CD6"/>
    <w:rsid w:val="00A14744"/>
    <w:rsid w:val="00A14753"/>
    <w:rsid w:val="00A1572E"/>
    <w:rsid w:val="00A1716E"/>
    <w:rsid w:val="00A176FB"/>
    <w:rsid w:val="00A17819"/>
    <w:rsid w:val="00A17BE6"/>
    <w:rsid w:val="00A2186C"/>
    <w:rsid w:val="00A21962"/>
    <w:rsid w:val="00A22A8C"/>
    <w:rsid w:val="00A2351B"/>
    <w:rsid w:val="00A24178"/>
    <w:rsid w:val="00A242A6"/>
    <w:rsid w:val="00A24FA1"/>
    <w:rsid w:val="00A24FAF"/>
    <w:rsid w:val="00A25643"/>
    <w:rsid w:val="00A26247"/>
    <w:rsid w:val="00A2639C"/>
    <w:rsid w:val="00A26B0E"/>
    <w:rsid w:val="00A26C76"/>
    <w:rsid w:val="00A27C7E"/>
    <w:rsid w:val="00A27E83"/>
    <w:rsid w:val="00A30267"/>
    <w:rsid w:val="00A304A2"/>
    <w:rsid w:val="00A30D85"/>
    <w:rsid w:val="00A31B40"/>
    <w:rsid w:val="00A33450"/>
    <w:rsid w:val="00A33910"/>
    <w:rsid w:val="00A339E4"/>
    <w:rsid w:val="00A340BD"/>
    <w:rsid w:val="00A35261"/>
    <w:rsid w:val="00A3677E"/>
    <w:rsid w:val="00A368C4"/>
    <w:rsid w:val="00A41522"/>
    <w:rsid w:val="00A43CD0"/>
    <w:rsid w:val="00A4435A"/>
    <w:rsid w:val="00A45C66"/>
    <w:rsid w:val="00A45DA7"/>
    <w:rsid w:val="00A460FB"/>
    <w:rsid w:val="00A47125"/>
    <w:rsid w:val="00A503E1"/>
    <w:rsid w:val="00A5144F"/>
    <w:rsid w:val="00A52818"/>
    <w:rsid w:val="00A54195"/>
    <w:rsid w:val="00A54ABF"/>
    <w:rsid w:val="00A54D12"/>
    <w:rsid w:val="00A5540B"/>
    <w:rsid w:val="00A56B37"/>
    <w:rsid w:val="00A57998"/>
    <w:rsid w:val="00A6076B"/>
    <w:rsid w:val="00A60AFE"/>
    <w:rsid w:val="00A615E5"/>
    <w:rsid w:val="00A62920"/>
    <w:rsid w:val="00A63BD0"/>
    <w:rsid w:val="00A6498A"/>
    <w:rsid w:val="00A65BF7"/>
    <w:rsid w:val="00A664DF"/>
    <w:rsid w:val="00A6728C"/>
    <w:rsid w:val="00A70A1F"/>
    <w:rsid w:val="00A71619"/>
    <w:rsid w:val="00A73436"/>
    <w:rsid w:val="00A738A4"/>
    <w:rsid w:val="00A73960"/>
    <w:rsid w:val="00A73C26"/>
    <w:rsid w:val="00A73D25"/>
    <w:rsid w:val="00A746B0"/>
    <w:rsid w:val="00A75052"/>
    <w:rsid w:val="00A759F3"/>
    <w:rsid w:val="00A767A0"/>
    <w:rsid w:val="00A769FE"/>
    <w:rsid w:val="00A7789D"/>
    <w:rsid w:val="00A77A7E"/>
    <w:rsid w:val="00A77DA2"/>
    <w:rsid w:val="00A7ACC1"/>
    <w:rsid w:val="00A810E9"/>
    <w:rsid w:val="00A812D8"/>
    <w:rsid w:val="00A82B9F"/>
    <w:rsid w:val="00A83794"/>
    <w:rsid w:val="00A8393B"/>
    <w:rsid w:val="00A83A52"/>
    <w:rsid w:val="00A860E6"/>
    <w:rsid w:val="00A86319"/>
    <w:rsid w:val="00A8665C"/>
    <w:rsid w:val="00A90FF3"/>
    <w:rsid w:val="00A910E8"/>
    <w:rsid w:val="00A91140"/>
    <w:rsid w:val="00A92174"/>
    <w:rsid w:val="00A9228A"/>
    <w:rsid w:val="00A9260C"/>
    <w:rsid w:val="00A92F0F"/>
    <w:rsid w:val="00A93083"/>
    <w:rsid w:val="00A94BC3"/>
    <w:rsid w:val="00A94E34"/>
    <w:rsid w:val="00A95052"/>
    <w:rsid w:val="00A9545E"/>
    <w:rsid w:val="00A95555"/>
    <w:rsid w:val="00A97412"/>
    <w:rsid w:val="00A97D6A"/>
    <w:rsid w:val="00AA02D6"/>
    <w:rsid w:val="00AA0B0C"/>
    <w:rsid w:val="00AA0C82"/>
    <w:rsid w:val="00AA1463"/>
    <w:rsid w:val="00AA1C6C"/>
    <w:rsid w:val="00AA24B0"/>
    <w:rsid w:val="00AA2C37"/>
    <w:rsid w:val="00AA2D25"/>
    <w:rsid w:val="00AA4B02"/>
    <w:rsid w:val="00AA4DB8"/>
    <w:rsid w:val="00AB1B72"/>
    <w:rsid w:val="00AB2CD4"/>
    <w:rsid w:val="00AB4D52"/>
    <w:rsid w:val="00AB52E8"/>
    <w:rsid w:val="00AB5614"/>
    <w:rsid w:val="00AB5DE7"/>
    <w:rsid w:val="00AB6DEB"/>
    <w:rsid w:val="00AB721C"/>
    <w:rsid w:val="00AC014B"/>
    <w:rsid w:val="00AC0543"/>
    <w:rsid w:val="00AC095B"/>
    <w:rsid w:val="00AC2265"/>
    <w:rsid w:val="00AC35C2"/>
    <w:rsid w:val="00AC3FCE"/>
    <w:rsid w:val="00AC4F1F"/>
    <w:rsid w:val="00AC75D1"/>
    <w:rsid w:val="00AC7708"/>
    <w:rsid w:val="00AC77DA"/>
    <w:rsid w:val="00AD01DC"/>
    <w:rsid w:val="00AD0BC2"/>
    <w:rsid w:val="00AD1A12"/>
    <w:rsid w:val="00AD240C"/>
    <w:rsid w:val="00AD2A8E"/>
    <w:rsid w:val="00AD3BB0"/>
    <w:rsid w:val="00AD5ADC"/>
    <w:rsid w:val="00AD621A"/>
    <w:rsid w:val="00AD6A5E"/>
    <w:rsid w:val="00AD7A29"/>
    <w:rsid w:val="00AD7BF3"/>
    <w:rsid w:val="00AE0D22"/>
    <w:rsid w:val="00AE1A2E"/>
    <w:rsid w:val="00AE3400"/>
    <w:rsid w:val="00AE3A4B"/>
    <w:rsid w:val="00AE431C"/>
    <w:rsid w:val="00AE446C"/>
    <w:rsid w:val="00AE51F1"/>
    <w:rsid w:val="00AE5CB5"/>
    <w:rsid w:val="00AE5FDC"/>
    <w:rsid w:val="00AE75A0"/>
    <w:rsid w:val="00AE79AD"/>
    <w:rsid w:val="00AE7D9C"/>
    <w:rsid w:val="00AF0F4B"/>
    <w:rsid w:val="00AF1541"/>
    <w:rsid w:val="00AF2474"/>
    <w:rsid w:val="00AF27CD"/>
    <w:rsid w:val="00AF28A5"/>
    <w:rsid w:val="00AF2CBD"/>
    <w:rsid w:val="00AF330E"/>
    <w:rsid w:val="00AF44D2"/>
    <w:rsid w:val="00AF4E86"/>
    <w:rsid w:val="00AF59A0"/>
    <w:rsid w:val="00AF5F90"/>
    <w:rsid w:val="00AF6F11"/>
    <w:rsid w:val="00AF77EB"/>
    <w:rsid w:val="00B005B9"/>
    <w:rsid w:val="00B01049"/>
    <w:rsid w:val="00B0319C"/>
    <w:rsid w:val="00B03306"/>
    <w:rsid w:val="00B037AF"/>
    <w:rsid w:val="00B03994"/>
    <w:rsid w:val="00B03C63"/>
    <w:rsid w:val="00B052D0"/>
    <w:rsid w:val="00B05F6B"/>
    <w:rsid w:val="00B05FE2"/>
    <w:rsid w:val="00B06433"/>
    <w:rsid w:val="00B06F3C"/>
    <w:rsid w:val="00B1010A"/>
    <w:rsid w:val="00B127C2"/>
    <w:rsid w:val="00B139E2"/>
    <w:rsid w:val="00B15208"/>
    <w:rsid w:val="00B1525C"/>
    <w:rsid w:val="00B152A0"/>
    <w:rsid w:val="00B1739F"/>
    <w:rsid w:val="00B173D0"/>
    <w:rsid w:val="00B21088"/>
    <w:rsid w:val="00B2288B"/>
    <w:rsid w:val="00B22B31"/>
    <w:rsid w:val="00B22D22"/>
    <w:rsid w:val="00B23899"/>
    <w:rsid w:val="00B245A6"/>
    <w:rsid w:val="00B254A7"/>
    <w:rsid w:val="00B256E0"/>
    <w:rsid w:val="00B257C9"/>
    <w:rsid w:val="00B265A3"/>
    <w:rsid w:val="00B267E8"/>
    <w:rsid w:val="00B2BB15"/>
    <w:rsid w:val="00B309C5"/>
    <w:rsid w:val="00B32E66"/>
    <w:rsid w:val="00B331A9"/>
    <w:rsid w:val="00B3347A"/>
    <w:rsid w:val="00B33BD5"/>
    <w:rsid w:val="00B343BD"/>
    <w:rsid w:val="00B34807"/>
    <w:rsid w:val="00B35475"/>
    <w:rsid w:val="00B40622"/>
    <w:rsid w:val="00B412DB"/>
    <w:rsid w:val="00B41A51"/>
    <w:rsid w:val="00B43176"/>
    <w:rsid w:val="00B443C1"/>
    <w:rsid w:val="00B4454E"/>
    <w:rsid w:val="00B44AC3"/>
    <w:rsid w:val="00B46577"/>
    <w:rsid w:val="00B50392"/>
    <w:rsid w:val="00B50FB3"/>
    <w:rsid w:val="00B51F7A"/>
    <w:rsid w:val="00B52DB7"/>
    <w:rsid w:val="00B53FEA"/>
    <w:rsid w:val="00B546E8"/>
    <w:rsid w:val="00B55049"/>
    <w:rsid w:val="00B55110"/>
    <w:rsid w:val="00B559F9"/>
    <w:rsid w:val="00B55CDB"/>
    <w:rsid w:val="00B55D8B"/>
    <w:rsid w:val="00B5655C"/>
    <w:rsid w:val="00B5662D"/>
    <w:rsid w:val="00B57AD1"/>
    <w:rsid w:val="00B607DB"/>
    <w:rsid w:val="00B61801"/>
    <w:rsid w:val="00B6359C"/>
    <w:rsid w:val="00B642E0"/>
    <w:rsid w:val="00B64EE7"/>
    <w:rsid w:val="00B65641"/>
    <w:rsid w:val="00B66673"/>
    <w:rsid w:val="00B66E50"/>
    <w:rsid w:val="00B671A2"/>
    <w:rsid w:val="00B67327"/>
    <w:rsid w:val="00B6787D"/>
    <w:rsid w:val="00B67D16"/>
    <w:rsid w:val="00B70107"/>
    <w:rsid w:val="00B70627"/>
    <w:rsid w:val="00B718CE"/>
    <w:rsid w:val="00B71C35"/>
    <w:rsid w:val="00B741F3"/>
    <w:rsid w:val="00B7470D"/>
    <w:rsid w:val="00B764D9"/>
    <w:rsid w:val="00B76A35"/>
    <w:rsid w:val="00B8032F"/>
    <w:rsid w:val="00B8059C"/>
    <w:rsid w:val="00B81BD3"/>
    <w:rsid w:val="00B8259A"/>
    <w:rsid w:val="00B84DA2"/>
    <w:rsid w:val="00B84F95"/>
    <w:rsid w:val="00B850FC"/>
    <w:rsid w:val="00B86338"/>
    <w:rsid w:val="00B865C1"/>
    <w:rsid w:val="00B86C2C"/>
    <w:rsid w:val="00B877A0"/>
    <w:rsid w:val="00B91C06"/>
    <w:rsid w:val="00B92543"/>
    <w:rsid w:val="00B92FC5"/>
    <w:rsid w:val="00B932B3"/>
    <w:rsid w:val="00B93354"/>
    <w:rsid w:val="00B93CEE"/>
    <w:rsid w:val="00B94F81"/>
    <w:rsid w:val="00B95018"/>
    <w:rsid w:val="00B95671"/>
    <w:rsid w:val="00B95AF0"/>
    <w:rsid w:val="00B96DF1"/>
    <w:rsid w:val="00BA03B3"/>
    <w:rsid w:val="00BA24D0"/>
    <w:rsid w:val="00BA3507"/>
    <w:rsid w:val="00BA352E"/>
    <w:rsid w:val="00BA3BE0"/>
    <w:rsid w:val="00BA4345"/>
    <w:rsid w:val="00BA49B3"/>
    <w:rsid w:val="00BA5269"/>
    <w:rsid w:val="00BA52B3"/>
    <w:rsid w:val="00BA5C1C"/>
    <w:rsid w:val="00BA5F7E"/>
    <w:rsid w:val="00BA7005"/>
    <w:rsid w:val="00BA79BE"/>
    <w:rsid w:val="00BB07E8"/>
    <w:rsid w:val="00BB1BEA"/>
    <w:rsid w:val="00BB24A7"/>
    <w:rsid w:val="00BB335A"/>
    <w:rsid w:val="00BB3BE4"/>
    <w:rsid w:val="00BB4595"/>
    <w:rsid w:val="00BC03BA"/>
    <w:rsid w:val="00BC16E7"/>
    <w:rsid w:val="00BC28DA"/>
    <w:rsid w:val="00BC4AF6"/>
    <w:rsid w:val="00BC646E"/>
    <w:rsid w:val="00BC6810"/>
    <w:rsid w:val="00BC741E"/>
    <w:rsid w:val="00BC7B46"/>
    <w:rsid w:val="00BD0F5E"/>
    <w:rsid w:val="00BD3D5F"/>
    <w:rsid w:val="00BD49D9"/>
    <w:rsid w:val="00BD4E57"/>
    <w:rsid w:val="00BD50A3"/>
    <w:rsid w:val="00BD548B"/>
    <w:rsid w:val="00BD5C10"/>
    <w:rsid w:val="00BD6604"/>
    <w:rsid w:val="00BD7785"/>
    <w:rsid w:val="00BE0114"/>
    <w:rsid w:val="00BE08BB"/>
    <w:rsid w:val="00BE1193"/>
    <w:rsid w:val="00BE1785"/>
    <w:rsid w:val="00BE21AC"/>
    <w:rsid w:val="00BE2202"/>
    <w:rsid w:val="00BE2A30"/>
    <w:rsid w:val="00BE3E66"/>
    <w:rsid w:val="00BE4B30"/>
    <w:rsid w:val="00BE4C1C"/>
    <w:rsid w:val="00BE5256"/>
    <w:rsid w:val="00BE67AD"/>
    <w:rsid w:val="00BE6808"/>
    <w:rsid w:val="00BE6A7F"/>
    <w:rsid w:val="00BE6E64"/>
    <w:rsid w:val="00BF150E"/>
    <w:rsid w:val="00BF199B"/>
    <w:rsid w:val="00BF1E2B"/>
    <w:rsid w:val="00BF2C2F"/>
    <w:rsid w:val="00BF30A6"/>
    <w:rsid w:val="00BF30B0"/>
    <w:rsid w:val="00BF370E"/>
    <w:rsid w:val="00BF3BFF"/>
    <w:rsid w:val="00BF3DDA"/>
    <w:rsid w:val="00BF4D0F"/>
    <w:rsid w:val="00BF55BF"/>
    <w:rsid w:val="00BF5E50"/>
    <w:rsid w:val="00BF60FE"/>
    <w:rsid w:val="00BF69DC"/>
    <w:rsid w:val="00BF69FB"/>
    <w:rsid w:val="00C00F40"/>
    <w:rsid w:val="00C01B70"/>
    <w:rsid w:val="00C01CAC"/>
    <w:rsid w:val="00C0250E"/>
    <w:rsid w:val="00C04130"/>
    <w:rsid w:val="00C04A1B"/>
    <w:rsid w:val="00C04BAF"/>
    <w:rsid w:val="00C0514E"/>
    <w:rsid w:val="00C058E2"/>
    <w:rsid w:val="00C05F33"/>
    <w:rsid w:val="00C071E9"/>
    <w:rsid w:val="00C10B86"/>
    <w:rsid w:val="00C1138D"/>
    <w:rsid w:val="00C11493"/>
    <w:rsid w:val="00C11779"/>
    <w:rsid w:val="00C119F7"/>
    <w:rsid w:val="00C11B4D"/>
    <w:rsid w:val="00C127CD"/>
    <w:rsid w:val="00C129B6"/>
    <w:rsid w:val="00C12DC5"/>
    <w:rsid w:val="00C14EBF"/>
    <w:rsid w:val="00C1536F"/>
    <w:rsid w:val="00C15E04"/>
    <w:rsid w:val="00C16753"/>
    <w:rsid w:val="00C16AC0"/>
    <w:rsid w:val="00C179AC"/>
    <w:rsid w:val="00C20DF9"/>
    <w:rsid w:val="00C2179C"/>
    <w:rsid w:val="00C21BCD"/>
    <w:rsid w:val="00C22CD5"/>
    <w:rsid w:val="00C23397"/>
    <w:rsid w:val="00C2428F"/>
    <w:rsid w:val="00C250DC"/>
    <w:rsid w:val="00C26C62"/>
    <w:rsid w:val="00C27CC7"/>
    <w:rsid w:val="00C31213"/>
    <w:rsid w:val="00C3216C"/>
    <w:rsid w:val="00C3312C"/>
    <w:rsid w:val="00C3473F"/>
    <w:rsid w:val="00C366D1"/>
    <w:rsid w:val="00C36965"/>
    <w:rsid w:val="00C376C5"/>
    <w:rsid w:val="00C378F2"/>
    <w:rsid w:val="00C40FF7"/>
    <w:rsid w:val="00C4171B"/>
    <w:rsid w:val="00C42D69"/>
    <w:rsid w:val="00C4428C"/>
    <w:rsid w:val="00C4643D"/>
    <w:rsid w:val="00C465FA"/>
    <w:rsid w:val="00C46E78"/>
    <w:rsid w:val="00C4749D"/>
    <w:rsid w:val="00C47724"/>
    <w:rsid w:val="00C479EE"/>
    <w:rsid w:val="00C47CC2"/>
    <w:rsid w:val="00C47D27"/>
    <w:rsid w:val="00C47E78"/>
    <w:rsid w:val="00C52BD3"/>
    <w:rsid w:val="00C53461"/>
    <w:rsid w:val="00C5441B"/>
    <w:rsid w:val="00C544EF"/>
    <w:rsid w:val="00C558E2"/>
    <w:rsid w:val="00C55B14"/>
    <w:rsid w:val="00C55D54"/>
    <w:rsid w:val="00C5613A"/>
    <w:rsid w:val="00C56B49"/>
    <w:rsid w:val="00C56F1A"/>
    <w:rsid w:val="00C56F3D"/>
    <w:rsid w:val="00C57005"/>
    <w:rsid w:val="00C57418"/>
    <w:rsid w:val="00C60E09"/>
    <w:rsid w:val="00C60E5D"/>
    <w:rsid w:val="00C61547"/>
    <w:rsid w:val="00C61753"/>
    <w:rsid w:val="00C6199E"/>
    <w:rsid w:val="00C61B77"/>
    <w:rsid w:val="00C61E1C"/>
    <w:rsid w:val="00C61EEB"/>
    <w:rsid w:val="00C61F9F"/>
    <w:rsid w:val="00C62010"/>
    <w:rsid w:val="00C62258"/>
    <w:rsid w:val="00C64F04"/>
    <w:rsid w:val="00C659C2"/>
    <w:rsid w:val="00C65FEE"/>
    <w:rsid w:val="00C70E94"/>
    <w:rsid w:val="00C715A6"/>
    <w:rsid w:val="00C718F5"/>
    <w:rsid w:val="00C74D9A"/>
    <w:rsid w:val="00C74F23"/>
    <w:rsid w:val="00C75442"/>
    <w:rsid w:val="00C7767C"/>
    <w:rsid w:val="00C82674"/>
    <w:rsid w:val="00C82FD0"/>
    <w:rsid w:val="00C8343D"/>
    <w:rsid w:val="00C83F04"/>
    <w:rsid w:val="00C84086"/>
    <w:rsid w:val="00C85418"/>
    <w:rsid w:val="00C85436"/>
    <w:rsid w:val="00C8584E"/>
    <w:rsid w:val="00C85A1B"/>
    <w:rsid w:val="00C85C08"/>
    <w:rsid w:val="00C86281"/>
    <w:rsid w:val="00C869FC"/>
    <w:rsid w:val="00C87D27"/>
    <w:rsid w:val="00C904F6"/>
    <w:rsid w:val="00C90B1D"/>
    <w:rsid w:val="00C910F2"/>
    <w:rsid w:val="00C91717"/>
    <w:rsid w:val="00C930A4"/>
    <w:rsid w:val="00C9325B"/>
    <w:rsid w:val="00C937A3"/>
    <w:rsid w:val="00C95233"/>
    <w:rsid w:val="00C95254"/>
    <w:rsid w:val="00C95B99"/>
    <w:rsid w:val="00C9640B"/>
    <w:rsid w:val="00C9667A"/>
    <w:rsid w:val="00C96B48"/>
    <w:rsid w:val="00C972C3"/>
    <w:rsid w:val="00C9773E"/>
    <w:rsid w:val="00C97A0F"/>
    <w:rsid w:val="00CA0387"/>
    <w:rsid w:val="00CA03BE"/>
    <w:rsid w:val="00CA059B"/>
    <w:rsid w:val="00CA08B6"/>
    <w:rsid w:val="00CA1196"/>
    <w:rsid w:val="00CA1A22"/>
    <w:rsid w:val="00CA5980"/>
    <w:rsid w:val="00CA6189"/>
    <w:rsid w:val="00CA691B"/>
    <w:rsid w:val="00CB0C07"/>
    <w:rsid w:val="00CB10B5"/>
    <w:rsid w:val="00CB2695"/>
    <w:rsid w:val="00CB2DDC"/>
    <w:rsid w:val="00CB3010"/>
    <w:rsid w:val="00CB46CF"/>
    <w:rsid w:val="00CB4DE2"/>
    <w:rsid w:val="00CB542C"/>
    <w:rsid w:val="00CB65A5"/>
    <w:rsid w:val="00CB70A8"/>
    <w:rsid w:val="00CC0208"/>
    <w:rsid w:val="00CC2DD9"/>
    <w:rsid w:val="00CC4D8F"/>
    <w:rsid w:val="00CC5980"/>
    <w:rsid w:val="00CC6737"/>
    <w:rsid w:val="00CC720E"/>
    <w:rsid w:val="00CD05EC"/>
    <w:rsid w:val="00CD235C"/>
    <w:rsid w:val="00CD2E0D"/>
    <w:rsid w:val="00CD30D2"/>
    <w:rsid w:val="00CD310D"/>
    <w:rsid w:val="00CD40CA"/>
    <w:rsid w:val="00CD4865"/>
    <w:rsid w:val="00CD4A53"/>
    <w:rsid w:val="00CD5A00"/>
    <w:rsid w:val="00CD6F6F"/>
    <w:rsid w:val="00CD7976"/>
    <w:rsid w:val="00CE151F"/>
    <w:rsid w:val="00CE15D8"/>
    <w:rsid w:val="00CE18CB"/>
    <w:rsid w:val="00CE197C"/>
    <w:rsid w:val="00CE3018"/>
    <w:rsid w:val="00CE3541"/>
    <w:rsid w:val="00CE4E83"/>
    <w:rsid w:val="00CE58B3"/>
    <w:rsid w:val="00CE5B2F"/>
    <w:rsid w:val="00CE6043"/>
    <w:rsid w:val="00CE6056"/>
    <w:rsid w:val="00CE6C37"/>
    <w:rsid w:val="00CF0272"/>
    <w:rsid w:val="00CF07F0"/>
    <w:rsid w:val="00CF0F76"/>
    <w:rsid w:val="00CF10BA"/>
    <w:rsid w:val="00CF21EE"/>
    <w:rsid w:val="00CF321E"/>
    <w:rsid w:val="00CF3A10"/>
    <w:rsid w:val="00CF3B00"/>
    <w:rsid w:val="00CF5BF0"/>
    <w:rsid w:val="00CF60D8"/>
    <w:rsid w:val="00CF6296"/>
    <w:rsid w:val="00CF71B9"/>
    <w:rsid w:val="00CF7F95"/>
    <w:rsid w:val="00D00725"/>
    <w:rsid w:val="00D00889"/>
    <w:rsid w:val="00D01F68"/>
    <w:rsid w:val="00D0352E"/>
    <w:rsid w:val="00D03E45"/>
    <w:rsid w:val="00D05012"/>
    <w:rsid w:val="00D05B36"/>
    <w:rsid w:val="00D05BE4"/>
    <w:rsid w:val="00D05F38"/>
    <w:rsid w:val="00D075E0"/>
    <w:rsid w:val="00D076A8"/>
    <w:rsid w:val="00D07CC1"/>
    <w:rsid w:val="00D10666"/>
    <w:rsid w:val="00D108B7"/>
    <w:rsid w:val="00D1133B"/>
    <w:rsid w:val="00D12700"/>
    <w:rsid w:val="00D133CD"/>
    <w:rsid w:val="00D1590D"/>
    <w:rsid w:val="00D15E5A"/>
    <w:rsid w:val="00D16B11"/>
    <w:rsid w:val="00D16E6E"/>
    <w:rsid w:val="00D16ED9"/>
    <w:rsid w:val="00D21111"/>
    <w:rsid w:val="00D211E0"/>
    <w:rsid w:val="00D21E4C"/>
    <w:rsid w:val="00D22880"/>
    <w:rsid w:val="00D23776"/>
    <w:rsid w:val="00D2458F"/>
    <w:rsid w:val="00D24B8A"/>
    <w:rsid w:val="00D2525A"/>
    <w:rsid w:val="00D2783C"/>
    <w:rsid w:val="00D27BB3"/>
    <w:rsid w:val="00D3125C"/>
    <w:rsid w:val="00D3188C"/>
    <w:rsid w:val="00D31AFF"/>
    <w:rsid w:val="00D32A26"/>
    <w:rsid w:val="00D32FED"/>
    <w:rsid w:val="00D34611"/>
    <w:rsid w:val="00D37301"/>
    <w:rsid w:val="00D37BB1"/>
    <w:rsid w:val="00D37EE3"/>
    <w:rsid w:val="00D41C99"/>
    <w:rsid w:val="00D41CCC"/>
    <w:rsid w:val="00D41E04"/>
    <w:rsid w:val="00D421F8"/>
    <w:rsid w:val="00D4279D"/>
    <w:rsid w:val="00D42A22"/>
    <w:rsid w:val="00D42A50"/>
    <w:rsid w:val="00D432A9"/>
    <w:rsid w:val="00D438CC"/>
    <w:rsid w:val="00D4415A"/>
    <w:rsid w:val="00D44E2E"/>
    <w:rsid w:val="00D45589"/>
    <w:rsid w:val="00D45F18"/>
    <w:rsid w:val="00D46006"/>
    <w:rsid w:val="00D46088"/>
    <w:rsid w:val="00D463A8"/>
    <w:rsid w:val="00D46641"/>
    <w:rsid w:val="00D46E50"/>
    <w:rsid w:val="00D5069C"/>
    <w:rsid w:val="00D51E33"/>
    <w:rsid w:val="00D53B80"/>
    <w:rsid w:val="00D5414E"/>
    <w:rsid w:val="00D547F5"/>
    <w:rsid w:val="00D54AAC"/>
    <w:rsid w:val="00D56077"/>
    <w:rsid w:val="00D56798"/>
    <w:rsid w:val="00D570DE"/>
    <w:rsid w:val="00D570F2"/>
    <w:rsid w:val="00D57D46"/>
    <w:rsid w:val="00D60C62"/>
    <w:rsid w:val="00D617FD"/>
    <w:rsid w:val="00D61EA5"/>
    <w:rsid w:val="00D6352C"/>
    <w:rsid w:val="00D63D00"/>
    <w:rsid w:val="00D64C13"/>
    <w:rsid w:val="00D64C67"/>
    <w:rsid w:val="00D650E8"/>
    <w:rsid w:val="00D65287"/>
    <w:rsid w:val="00D70A7A"/>
    <w:rsid w:val="00D70B0E"/>
    <w:rsid w:val="00D7161C"/>
    <w:rsid w:val="00D73647"/>
    <w:rsid w:val="00D73A75"/>
    <w:rsid w:val="00D741B1"/>
    <w:rsid w:val="00D742F6"/>
    <w:rsid w:val="00D74547"/>
    <w:rsid w:val="00D74924"/>
    <w:rsid w:val="00D74BD4"/>
    <w:rsid w:val="00D76CF6"/>
    <w:rsid w:val="00D804B8"/>
    <w:rsid w:val="00D8077C"/>
    <w:rsid w:val="00D8158B"/>
    <w:rsid w:val="00D82DD6"/>
    <w:rsid w:val="00D837E9"/>
    <w:rsid w:val="00D83DEC"/>
    <w:rsid w:val="00D8462C"/>
    <w:rsid w:val="00D84B41"/>
    <w:rsid w:val="00D8505B"/>
    <w:rsid w:val="00D853F2"/>
    <w:rsid w:val="00D857D6"/>
    <w:rsid w:val="00D85E0A"/>
    <w:rsid w:val="00D862A1"/>
    <w:rsid w:val="00D8735A"/>
    <w:rsid w:val="00D87429"/>
    <w:rsid w:val="00D87644"/>
    <w:rsid w:val="00D901C6"/>
    <w:rsid w:val="00D90BCF"/>
    <w:rsid w:val="00D91A31"/>
    <w:rsid w:val="00D91B88"/>
    <w:rsid w:val="00D928A0"/>
    <w:rsid w:val="00D92F64"/>
    <w:rsid w:val="00D939D3"/>
    <w:rsid w:val="00D93FE8"/>
    <w:rsid w:val="00D94434"/>
    <w:rsid w:val="00D945F0"/>
    <w:rsid w:val="00D95FE8"/>
    <w:rsid w:val="00D967CE"/>
    <w:rsid w:val="00DA184F"/>
    <w:rsid w:val="00DA1898"/>
    <w:rsid w:val="00DA1DB5"/>
    <w:rsid w:val="00DA2380"/>
    <w:rsid w:val="00DA3963"/>
    <w:rsid w:val="00DA3C74"/>
    <w:rsid w:val="00DA3C97"/>
    <w:rsid w:val="00DA3CA0"/>
    <w:rsid w:val="00DA4653"/>
    <w:rsid w:val="00DA4FE8"/>
    <w:rsid w:val="00DA633A"/>
    <w:rsid w:val="00DA65DA"/>
    <w:rsid w:val="00DB0CFF"/>
    <w:rsid w:val="00DB128B"/>
    <w:rsid w:val="00DB4151"/>
    <w:rsid w:val="00DB58B2"/>
    <w:rsid w:val="00DB6F01"/>
    <w:rsid w:val="00DB7C46"/>
    <w:rsid w:val="00DC0488"/>
    <w:rsid w:val="00DC0DDC"/>
    <w:rsid w:val="00DC2C07"/>
    <w:rsid w:val="00DC4020"/>
    <w:rsid w:val="00DC4284"/>
    <w:rsid w:val="00DC4B99"/>
    <w:rsid w:val="00DC4DF2"/>
    <w:rsid w:val="00DC5C06"/>
    <w:rsid w:val="00DC695F"/>
    <w:rsid w:val="00DC7183"/>
    <w:rsid w:val="00DC7224"/>
    <w:rsid w:val="00DC7403"/>
    <w:rsid w:val="00DC98B2"/>
    <w:rsid w:val="00DD0632"/>
    <w:rsid w:val="00DD0B14"/>
    <w:rsid w:val="00DD0E0E"/>
    <w:rsid w:val="00DD151F"/>
    <w:rsid w:val="00DD1637"/>
    <w:rsid w:val="00DD393A"/>
    <w:rsid w:val="00DD5466"/>
    <w:rsid w:val="00DD55FB"/>
    <w:rsid w:val="00DD5C4A"/>
    <w:rsid w:val="00DD7540"/>
    <w:rsid w:val="00DD7E65"/>
    <w:rsid w:val="00DD7FB2"/>
    <w:rsid w:val="00DE145B"/>
    <w:rsid w:val="00DE3FB0"/>
    <w:rsid w:val="00DE47C7"/>
    <w:rsid w:val="00DE57B2"/>
    <w:rsid w:val="00DE79BC"/>
    <w:rsid w:val="00DE7C2D"/>
    <w:rsid w:val="00DF0497"/>
    <w:rsid w:val="00DF0660"/>
    <w:rsid w:val="00DF1538"/>
    <w:rsid w:val="00DF16A3"/>
    <w:rsid w:val="00DF21A6"/>
    <w:rsid w:val="00DF41F0"/>
    <w:rsid w:val="00DF43A3"/>
    <w:rsid w:val="00DF50EC"/>
    <w:rsid w:val="00DF549F"/>
    <w:rsid w:val="00DF6158"/>
    <w:rsid w:val="00DF7762"/>
    <w:rsid w:val="00DF7975"/>
    <w:rsid w:val="00DF7E06"/>
    <w:rsid w:val="00E00E5A"/>
    <w:rsid w:val="00E011A7"/>
    <w:rsid w:val="00E02C19"/>
    <w:rsid w:val="00E06149"/>
    <w:rsid w:val="00E1025F"/>
    <w:rsid w:val="00E10887"/>
    <w:rsid w:val="00E108C5"/>
    <w:rsid w:val="00E1168A"/>
    <w:rsid w:val="00E11E8F"/>
    <w:rsid w:val="00E121F7"/>
    <w:rsid w:val="00E12DCB"/>
    <w:rsid w:val="00E143B2"/>
    <w:rsid w:val="00E1509D"/>
    <w:rsid w:val="00E15424"/>
    <w:rsid w:val="00E172A9"/>
    <w:rsid w:val="00E179B9"/>
    <w:rsid w:val="00E17C94"/>
    <w:rsid w:val="00E17E1A"/>
    <w:rsid w:val="00E17E6A"/>
    <w:rsid w:val="00E20ABD"/>
    <w:rsid w:val="00E227B9"/>
    <w:rsid w:val="00E23BB4"/>
    <w:rsid w:val="00E24A61"/>
    <w:rsid w:val="00E26376"/>
    <w:rsid w:val="00E3158A"/>
    <w:rsid w:val="00E318C5"/>
    <w:rsid w:val="00E31C12"/>
    <w:rsid w:val="00E321CA"/>
    <w:rsid w:val="00E3241B"/>
    <w:rsid w:val="00E32ADE"/>
    <w:rsid w:val="00E32F0E"/>
    <w:rsid w:val="00E32FF7"/>
    <w:rsid w:val="00E33511"/>
    <w:rsid w:val="00E355CD"/>
    <w:rsid w:val="00E35752"/>
    <w:rsid w:val="00E35CAA"/>
    <w:rsid w:val="00E364FB"/>
    <w:rsid w:val="00E378AC"/>
    <w:rsid w:val="00E37923"/>
    <w:rsid w:val="00E37B1C"/>
    <w:rsid w:val="00E37CB9"/>
    <w:rsid w:val="00E40197"/>
    <w:rsid w:val="00E41D31"/>
    <w:rsid w:val="00E42660"/>
    <w:rsid w:val="00E42EAD"/>
    <w:rsid w:val="00E4509D"/>
    <w:rsid w:val="00E46D2F"/>
    <w:rsid w:val="00E47E00"/>
    <w:rsid w:val="00E50A65"/>
    <w:rsid w:val="00E50A71"/>
    <w:rsid w:val="00E50B55"/>
    <w:rsid w:val="00E50BF7"/>
    <w:rsid w:val="00E50D6C"/>
    <w:rsid w:val="00E50E92"/>
    <w:rsid w:val="00E50EDF"/>
    <w:rsid w:val="00E50EF1"/>
    <w:rsid w:val="00E52992"/>
    <w:rsid w:val="00E52FBA"/>
    <w:rsid w:val="00E536E7"/>
    <w:rsid w:val="00E53714"/>
    <w:rsid w:val="00E53A4C"/>
    <w:rsid w:val="00E53FD8"/>
    <w:rsid w:val="00E55A3E"/>
    <w:rsid w:val="00E56DB8"/>
    <w:rsid w:val="00E57340"/>
    <w:rsid w:val="00E5739B"/>
    <w:rsid w:val="00E60713"/>
    <w:rsid w:val="00E6078E"/>
    <w:rsid w:val="00E60F4A"/>
    <w:rsid w:val="00E6105C"/>
    <w:rsid w:val="00E61BC3"/>
    <w:rsid w:val="00E627A4"/>
    <w:rsid w:val="00E64627"/>
    <w:rsid w:val="00E6492C"/>
    <w:rsid w:val="00E650DD"/>
    <w:rsid w:val="00E65BE5"/>
    <w:rsid w:val="00E66675"/>
    <w:rsid w:val="00E6728D"/>
    <w:rsid w:val="00E67545"/>
    <w:rsid w:val="00E67E2C"/>
    <w:rsid w:val="00E71010"/>
    <w:rsid w:val="00E71B18"/>
    <w:rsid w:val="00E73770"/>
    <w:rsid w:val="00E737A2"/>
    <w:rsid w:val="00E73987"/>
    <w:rsid w:val="00E741E9"/>
    <w:rsid w:val="00E74223"/>
    <w:rsid w:val="00E74327"/>
    <w:rsid w:val="00E748C5"/>
    <w:rsid w:val="00E765C3"/>
    <w:rsid w:val="00E7689C"/>
    <w:rsid w:val="00E76910"/>
    <w:rsid w:val="00E76FC3"/>
    <w:rsid w:val="00E77110"/>
    <w:rsid w:val="00E82036"/>
    <w:rsid w:val="00E83920"/>
    <w:rsid w:val="00E83BEA"/>
    <w:rsid w:val="00E842F0"/>
    <w:rsid w:val="00E84983"/>
    <w:rsid w:val="00E86B15"/>
    <w:rsid w:val="00E86D0D"/>
    <w:rsid w:val="00E90CA9"/>
    <w:rsid w:val="00E918D7"/>
    <w:rsid w:val="00E922AD"/>
    <w:rsid w:val="00E941FA"/>
    <w:rsid w:val="00E947E5"/>
    <w:rsid w:val="00E9509A"/>
    <w:rsid w:val="00E95AB6"/>
    <w:rsid w:val="00E97070"/>
    <w:rsid w:val="00E9741B"/>
    <w:rsid w:val="00E9794F"/>
    <w:rsid w:val="00EA06B7"/>
    <w:rsid w:val="00EA0CA7"/>
    <w:rsid w:val="00EA1204"/>
    <w:rsid w:val="00EA2167"/>
    <w:rsid w:val="00EA22A4"/>
    <w:rsid w:val="00EA274B"/>
    <w:rsid w:val="00EA49C0"/>
    <w:rsid w:val="00EA5197"/>
    <w:rsid w:val="00EA5E3E"/>
    <w:rsid w:val="00EA66A8"/>
    <w:rsid w:val="00EA7713"/>
    <w:rsid w:val="00EA7CD7"/>
    <w:rsid w:val="00EB2868"/>
    <w:rsid w:val="00EB2A48"/>
    <w:rsid w:val="00EB3B7D"/>
    <w:rsid w:val="00EB3E3D"/>
    <w:rsid w:val="00EB458D"/>
    <w:rsid w:val="00EB6303"/>
    <w:rsid w:val="00EB6CA3"/>
    <w:rsid w:val="00EB6FB4"/>
    <w:rsid w:val="00EB7AEC"/>
    <w:rsid w:val="00EC00F0"/>
    <w:rsid w:val="00EC0634"/>
    <w:rsid w:val="00EC0D83"/>
    <w:rsid w:val="00EC1771"/>
    <w:rsid w:val="00EC1D54"/>
    <w:rsid w:val="00EC2958"/>
    <w:rsid w:val="00EC2990"/>
    <w:rsid w:val="00EC3D10"/>
    <w:rsid w:val="00EC57F4"/>
    <w:rsid w:val="00EC59C3"/>
    <w:rsid w:val="00EC6530"/>
    <w:rsid w:val="00EC68DA"/>
    <w:rsid w:val="00EC715D"/>
    <w:rsid w:val="00EC7437"/>
    <w:rsid w:val="00EC7780"/>
    <w:rsid w:val="00EC7D23"/>
    <w:rsid w:val="00ED14FE"/>
    <w:rsid w:val="00ED227A"/>
    <w:rsid w:val="00ED5032"/>
    <w:rsid w:val="00ED6B1B"/>
    <w:rsid w:val="00ED6FD1"/>
    <w:rsid w:val="00EE0553"/>
    <w:rsid w:val="00EE0647"/>
    <w:rsid w:val="00EE1381"/>
    <w:rsid w:val="00EE1D99"/>
    <w:rsid w:val="00EE279C"/>
    <w:rsid w:val="00EE2E73"/>
    <w:rsid w:val="00EE31A2"/>
    <w:rsid w:val="00EE4DB4"/>
    <w:rsid w:val="00EE5F43"/>
    <w:rsid w:val="00EE71EB"/>
    <w:rsid w:val="00EE721E"/>
    <w:rsid w:val="00EE729F"/>
    <w:rsid w:val="00EE7E14"/>
    <w:rsid w:val="00EF0057"/>
    <w:rsid w:val="00EF19E7"/>
    <w:rsid w:val="00EF1A60"/>
    <w:rsid w:val="00EF1ED4"/>
    <w:rsid w:val="00EF22B3"/>
    <w:rsid w:val="00EF2C91"/>
    <w:rsid w:val="00EF3200"/>
    <w:rsid w:val="00EF3BD3"/>
    <w:rsid w:val="00EF5D25"/>
    <w:rsid w:val="00EF7C72"/>
    <w:rsid w:val="00F00952"/>
    <w:rsid w:val="00F00F5B"/>
    <w:rsid w:val="00F02075"/>
    <w:rsid w:val="00F0282A"/>
    <w:rsid w:val="00F02CC7"/>
    <w:rsid w:val="00F030C1"/>
    <w:rsid w:val="00F0346D"/>
    <w:rsid w:val="00F040A1"/>
    <w:rsid w:val="00F043BA"/>
    <w:rsid w:val="00F04DFA"/>
    <w:rsid w:val="00F055BB"/>
    <w:rsid w:val="00F05C73"/>
    <w:rsid w:val="00F064A7"/>
    <w:rsid w:val="00F0652D"/>
    <w:rsid w:val="00F07C5E"/>
    <w:rsid w:val="00F1008F"/>
    <w:rsid w:val="00F1194D"/>
    <w:rsid w:val="00F11A1A"/>
    <w:rsid w:val="00F12276"/>
    <w:rsid w:val="00F12D36"/>
    <w:rsid w:val="00F13855"/>
    <w:rsid w:val="00F13F32"/>
    <w:rsid w:val="00F13FB9"/>
    <w:rsid w:val="00F14266"/>
    <w:rsid w:val="00F15906"/>
    <w:rsid w:val="00F16AF8"/>
    <w:rsid w:val="00F176EA"/>
    <w:rsid w:val="00F19C34"/>
    <w:rsid w:val="00F1EA7C"/>
    <w:rsid w:val="00F2067E"/>
    <w:rsid w:val="00F21174"/>
    <w:rsid w:val="00F213C9"/>
    <w:rsid w:val="00F217B1"/>
    <w:rsid w:val="00F220C8"/>
    <w:rsid w:val="00F22C9C"/>
    <w:rsid w:val="00F25199"/>
    <w:rsid w:val="00F278A1"/>
    <w:rsid w:val="00F279C5"/>
    <w:rsid w:val="00F310C0"/>
    <w:rsid w:val="00F319FA"/>
    <w:rsid w:val="00F31E62"/>
    <w:rsid w:val="00F320CE"/>
    <w:rsid w:val="00F32405"/>
    <w:rsid w:val="00F32D48"/>
    <w:rsid w:val="00F335B0"/>
    <w:rsid w:val="00F3405F"/>
    <w:rsid w:val="00F34D39"/>
    <w:rsid w:val="00F35511"/>
    <w:rsid w:val="00F36B6A"/>
    <w:rsid w:val="00F40C31"/>
    <w:rsid w:val="00F41045"/>
    <w:rsid w:val="00F4223E"/>
    <w:rsid w:val="00F4265A"/>
    <w:rsid w:val="00F427F9"/>
    <w:rsid w:val="00F429D3"/>
    <w:rsid w:val="00F437F1"/>
    <w:rsid w:val="00F45CCF"/>
    <w:rsid w:val="00F46AF1"/>
    <w:rsid w:val="00F47505"/>
    <w:rsid w:val="00F47E91"/>
    <w:rsid w:val="00F5007D"/>
    <w:rsid w:val="00F50297"/>
    <w:rsid w:val="00F503B7"/>
    <w:rsid w:val="00F504AE"/>
    <w:rsid w:val="00F506D8"/>
    <w:rsid w:val="00F52121"/>
    <w:rsid w:val="00F5412B"/>
    <w:rsid w:val="00F556CB"/>
    <w:rsid w:val="00F56367"/>
    <w:rsid w:val="00F578D0"/>
    <w:rsid w:val="00F60163"/>
    <w:rsid w:val="00F60AAC"/>
    <w:rsid w:val="00F60D7C"/>
    <w:rsid w:val="00F61096"/>
    <w:rsid w:val="00F61DEF"/>
    <w:rsid w:val="00F623CA"/>
    <w:rsid w:val="00F62FB9"/>
    <w:rsid w:val="00F635B0"/>
    <w:rsid w:val="00F63947"/>
    <w:rsid w:val="00F641D0"/>
    <w:rsid w:val="00F64EC6"/>
    <w:rsid w:val="00F656D9"/>
    <w:rsid w:val="00F6F724"/>
    <w:rsid w:val="00F706A3"/>
    <w:rsid w:val="00F70B0B"/>
    <w:rsid w:val="00F71042"/>
    <w:rsid w:val="00F7146E"/>
    <w:rsid w:val="00F722B8"/>
    <w:rsid w:val="00F73EDE"/>
    <w:rsid w:val="00F74020"/>
    <w:rsid w:val="00F7663F"/>
    <w:rsid w:val="00F766B5"/>
    <w:rsid w:val="00F76C8B"/>
    <w:rsid w:val="00F77C4B"/>
    <w:rsid w:val="00F8124B"/>
    <w:rsid w:val="00F829FC"/>
    <w:rsid w:val="00F82DFB"/>
    <w:rsid w:val="00F82F3E"/>
    <w:rsid w:val="00F8316F"/>
    <w:rsid w:val="00F8387B"/>
    <w:rsid w:val="00F838CE"/>
    <w:rsid w:val="00F83DD9"/>
    <w:rsid w:val="00F84E11"/>
    <w:rsid w:val="00F862A9"/>
    <w:rsid w:val="00F863A7"/>
    <w:rsid w:val="00F86945"/>
    <w:rsid w:val="00F87B29"/>
    <w:rsid w:val="00F87BA5"/>
    <w:rsid w:val="00F9078C"/>
    <w:rsid w:val="00F9109D"/>
    <w:rsid w:val="00F9355A"/>
    <w:rsid w:val="00F93B57"/>
    <w:rsid w:val="00F94168"/>
    <w:rsid w:val="00F94518"/>
    <w:rsid w:val="00F94662"/>
    <w:rsid w:val="00F95199"/>
    <w:rsid w:val="00F9573F"/>
    <w:rsid w:val="00F95A78"/>
    <w:rsid w:val="00F96084"/>
    <w:rsid w:val="00F96498"/>
    <w:rsid w:val="00F96E50"/>
    <w:rsid w:val="00FA056A"/>
    <w:rsid w:val="00FA0839"/>
    <w:rsid w:val="00FA08C0"/>
    <w:rsid w:val="00FA23FB"/>
    <w:rsid w:val="00FA43C3"/>
    <w:rsid w:val="00FA45BF"/>
    <w:rsid w:val="00FA4C59"/>
    <w:rsid w:val="00FA51E5"/>
    <w:rsid w:val="00FA5C9C"/>
    <w:rsid w:val="00FA610D"/>
    <w:rsid w:val="00FA61EA"/>
    <w:rsid w:val="00FA6ADC"/>
    <w:rsid w:val="00FA732E"/>
    <w:rsid w:val="00FA7D49"/>
    <w:rsid w:val="00FB0011"/>
    <w:rsid w:val="00FB03F5"/>
    <w:rsid w:val="00FB18F4"/>
    <w:rsid w:val="00FB1E84"/>
    <w:rsid w:val="00FB228F"/>
    <w:rsid w:val="00FB2591"/>
    <w:rsid w:val="00FB38D8"/>
    <w:rsid w:val="00FB6708"/>
    <w:rsid w:val="00FB70EE"/>
    <w:rsid w:val="00FB7990"/>
    <w:rsid w:val="00FB7B34"/>
    <w:rsid w:val="00FC0C33"/>
    <w:rsid w:val="00FC0EED"/>
    <w:rsid w:val="00FC1095"/>
    <w:rsid w:val="00FC15D7"/>
    <w:rsid w:val="00FC1D21"/>
    <w:rsid w:val="00FC1D5A"/>
    <w:rsid w:val="00FC31E2"/>
    <w:rsid w:val="00FC4032"/>
    <w:rsid w:val="00FC47CA"/>
    <w:rsid w:val="00FC4EA0"/>
    <w:rsid w:val="00FC71C9"/>
    <w:rsid w:val="00FC7E42"/>
    <w:rsid w:val="00FD0946"/>
    <w:rsid w:val="00FD26CD"/>
    <w:rsid w:val="00FD3529"/>
    <w:rsid w:val="00FD58AF"/>
    <w:rsid w:val="00FD6505"/>
    <w:rsid w:val="00FD6DE7"/>
    <w:rsid w:val="00FD74BF"/>
    <w:rsid w:val="00FD793B"/>
    <w:rsid w:val="00FD7C7A"/>
    <w:rsid w:val="00FD7F55"/>
    <w:rsid w:val="00FE068A"/>
    <w:rsid w:val="00FE0758"/>
    <w:rsid w:val="00FE11B2"/>
    <w:rsid w:val="00FE3086"/>
    <w:rsid w:val="00FE3476"/>
    <w:rsid w:val="00FE3594"/>
    <w:rsid w:val="00FE38EC"/>
    <w:rsid w:val="00FE4C2E"/>
    <w:rsid w:val="00FE50CF"/>
    <w:rsid w:val="00FE5371"/>
    <w:rsid w:val="00FE539C"/>
    <w:rsid w:val="00FE5AD2"/>
    <w:rsid w:val="00FE68AA"/>
    <w:rsid w:val="00FE706F"/>
    <w:rsid w:val="00FE7982"/>
    <w:rsid w:val="00FE7C6C"/>
    <w:rsid w:val="00FF44B1"/>
    <w:rsid w:val="00FF5565"/>
    <w:rsid w:val="00FF5ED1"/>
    <w:rsid w:val="00FF62C5"/>
    <w:rsid w:val="00FF63BE"/>
    <w:rsid w:val="0107FD8B"/>
    <w:rsid w:val="010AC955"/>
    <w:rsid w:val="010B89D8"/>
    <w:rsid w:val="010F00A0"/>
    <w:rsid w:val="010F2D5B"/>
    <w:rsid w:val="011B5119"/>
    <w:rsid w:val="01295072"/>
    <w:rsid w:val="012BB7BB"/>
    <w:rsid w:val="012C8E00"/>
    <w:rsid w:val="0131093D"/>
    <w:rsid w:val="0136EAB6"/>
    <w:rsid w:val="01409E0A"/>
    <w:rsid w:val="015344F7"/>
    <w:rsid w:val="01544398"/>
    <w:rsid w:val="015BC46E"/>
    <w:rsid w:val="0172B274"/>
    <w:rsid w:val="01795481"/>
    <w:rsid w:val="018A35BD"/>
    <w:rsid w:val="018B643C"/>
    <w:rsid w:val="0199C4A3"/>
    <w:rsid w:val="01B33F36"/>
    <w:rsid w:val="01BCE14D"/>
    <w:rsid w:val="01C3CBFC"/>
    <w:rsid w:val="01C45747"/>
    <w:rsid w:val="01D02D7F"/>
    <w:rsid w:val="01E56BF6"/>
    <w:rsid w:val="01E5A5AD"/>
    <w:rsid w:val="01E95AD2"/>
    <w:rsid w:val="01EB6970"/>
    <w:rsid w:val="01F139C0"/>
    <w:rsid w:val="02113E41"/>
    <w:rsid w:val="021222D8"/>
    <w:rsid w:val="022044AB"/>
    <w:rsid w:val="0230DFCD"/>
    <w:rsid w:val="02379497"/>
    <w:rsid w:val="02416854"/>
    <w:rsid w:val="0242AAF4"/>
    <w:rsid w:val="0244FF44"/>
    <w:rsid w:val="024C26D6"/>
    <w:rsid w:val="025E1BF6"/>
    <w:rsid w:val="025FD78C"/>
    <w:rsid w:val="02700F6F"/>
    <w:rsid w:val="0272E273"/>
    <w:rsid w:val="0272EE09"/>
    <w:rsid w:val="0296BA97"/>
    <w:rsid w:val="02AA88C7"/>
    <w:rsid w:val="02B087C2"/>
    <w:rsid w:val="02B20382"/>
    <w:rsid w:val="02B65C71"/>
    <w:rsid w:val="02CC351B"/>
    <w:rsid w:val="02D11A67"/>
    <w:rsid w:val="02DA2C8F"/>
    <w:rsid w:val="02DB08B4"/>
    <w:rsid w:val="0303E7DB"/>
    <w:rsid w:val="0306F796"/>
    <w:rsid w:val="03117AF2"/>
    <w:rsid w:val="031D698A"/>
    <w:rsid w:val="031DA9FE"/>
    <w:rsid w:val="032BE098"/>
    <w:rsid w:val="03394A90"/>
    <w:rsid w:val="033986FE"/>
    <w:rsid w:val="03424B94"/>
    <w:rsid w:val="03457126"/>
    <w:rsid w:val="03476918"/>
    <w:rsid w:val="03506D3C"/>
    <w:rsid w:val="0358E7F1"/>
    <w:rsid w:val="0364F5CF"/>
    <w:rsid w:val="0377617C"/>
    <w:rsid w:val="03827D6C"/>
    <w:rsid w:val="039E115B"/>
    <w:rsid w:val="039FAACB"/>
    <w:rsid w:val="03A05F1A"/>
    <w:rsid w:val="03A593C3"/>
    <w:rsid w:val="03B050D2"/>
    <w:rsid w:val="03B10652"/>
    <w:rsid w:val="03BDD4D4"/>
    <w:rsid w:val="03BE9257"/>
    <w:rsid w:val="03CC1165"/>
    <w:rsid w:val="03CFE99E"/>
    <w:rsid w:val="03E04BF2"/>
    <w:rsid w:val="03E92D24"/>
    <w:rsid w:val="0403311F"/>
    <w:rsid w:val="041EBB16"/>
    <w:rsid w:val="042397C3"/>
    <w:rsid w:val="04249C58"/>
    <w:rsid w:val="04284FF7"/>
    <w:rsid w:val="0438CD50"/>
    <w:rsid w:val="043D8E82"/>
    <w:rsid w:val="043E3102"/>
    <w:rsid w:val="04492CFD"/>
    <w:rsid w:val="0451DB1D"/>
    <w:rsid w:val="045CB72D"/>
    <w:rsid w:val="046609BB"/>
    <w:rsid w:val="046B2080"/>
    <w:rsid w:val="046C7816"/>
    <w:rsid w:val="046DD74A"/>
    <w:rsid w:val="04882A7F"/>
    <w:rsid w:val="048A35BC"/>
    <w:rsid w:val="04935ED0"/>
    <w:rsid w:val="0494AC7B"/>
    <w:rsid w:val="04994597"/>
    <w:rsid w:val="04A5ED36"/>
    <w:rsid w:val="04B3DE1D"/>
    <w:rsid w:val="04BF95A4"/>
    <w:rsid w:val="04C583F9"/>
    <w:rsid w:val="04CC2DC5"/>
    <w:rsid w:val="04CD6B6F"/>
    <w:rsid w:val="04D0F57B"/>
    <w:rsid w:val="04D1C491"/>
    <w:rsid w:val="04DACED0"/>
    <w:rsid w:val="04DE3F05"/>
    <w:rsid w:val="04E825FB"/>
    <w:rsid w:val="04ECD0EB"/>
    <w:rsid w:val="04FA49A6"/>
    <w:rsid w:val="050133C6"/>
    <w:rsid w:val="050EDC39"/>
    <w:rsid w:val="0520444E"/>
    <w:rsid w:val="0531C456"/>
    <w:rsid w:val="053C07ED"/>
    <w:rsid w:val="054C63C8"/>
    <w:rsid w:val="056116B1"/>
    <w:rsid w:val="0573D4B4"/>
    <w:rsid w:val="0575DD26"/>
    <w:rsid w:val="057715AB"/>
    <w:rsid w:val="058049F0"/>
    <w:rsid w:val="05822611"/>
    <w:rsid w:val="05AE7E8E"/>
    <w:rsid w:val="05B3C26A"/>
    <w:rsid w:val="05B90E9C"/>
    <w:rsid w:val="05B9E41C"/>
    <w:rsid w:val="05BD2E26"/>
    <w:rsid w:val="05CE0AAF"/>
    <w:rsid w:val="05D1A026"/>
    <w:rsid w:val="05D51325"/>
    <w:rsid w:val="05D97640"/>
    <w:rsid w:val="05E889F2"/>
    <w:rsid w:val="05E970B7"/>
    <w:rsid w:val="05EE9B19"/>
    <w:rsid w:val="05EEB63A"/>
    <w:rsid w:val="05FBE76A"/>
    <w:rsid w:val="060B9FAD"/>
    <w:rsid w:val="060BA89D"/>
    <w:rsid w:val="06131765"/>
    <w:rsid w:val="06156E1D"/>
    <w:rsid w:val="061B7DC1"/>
    <w:rsid w:val="061E3FA9"/>
    <w:rsid w:val="063EA44A"/>
    <w:rsid w:val="065B3E9F"/>
    <w:rsid w:val="065EB29E"/>
    <w:rsid w:val="0666798F"/>
    <w:rsid w:val="067F041B"/>
    <w:rsid w:val="06980A3B"/>
    <w:rsid w:val="06A83D5B"/>
    <w:rsid w:val="06AC68A7"/>
    <w:rsid w:val="06C129EC"/>
    <w:rsid w:val="06C1CF87"/>
    <w:rsid w:val="06C310E8"/>
    <w:rsid w:val="06CB4EC4"/>
    <w:rsid w:val="06DB956A"/>
    <w:rsid w:val="06DCA98A"/>
    <w:rsid w:val="06E67080"/>
    <w:rsid w:val="07088008"/>
    <w:rsid w:val="07172F5C"/>
    <w:rsid w:val="071B3BAC"/>
    <w:rsid w:val="0724C75C"/>
    <w:rsid w:val="072A584F"/>
    <w:rsid w:val="07325B10"/>
    <w:rsid w:val="07333DF6"/>
    <w:rsid w:val="07491FF9"/>
    <w:rsid w:val="074FCB31"/>
    <w:rsid w:val="07573D1A"/>
    <w:rsid w:val="075B8B94"/>
    <w:rsid w:val="075F6DEC"/>
    <w:rsid w:val="076A291C"/>
    <w:rsid w:val="0784E1A5"/>
    <w:rsid w:val="078C9680"/>
    <w:rsid w:val="07A5656C"/>
    <w:rsid w:val="07AFE6B6"/>
    <w:rsid w:val="07B912C8"/>
    <w:rsid w:val="07BA97FA"/>
    <w:rsid w:val="07C57BC7"/>
    <w:rsid w:val="07D0F250"/>
    <w:rsid w:val="07D9D5D0"/>
    <w:rsid w:val="07DAC760"/>
    <w:rsid w:val="07E63C67"/>
    <w:rsid w:val="07F3D8B6"/>
    <w:rsid w:val="07F7FFC6"/>
    <w:rsid w:val="07FDF132"/>
    <w:rsid w:val="08032D60"/>
    <w:rsid w:val="081ACAF2"/>
    <w:rsid w:val="081FAC26"/>
    <w:rsid w:val="0821F590"/>
    <w:rsid w:val="08237B5E"/>
    <w:rsid w:val="0828D342"/>
    <w:rsid w:val="08443E92"/>
    <w:rsid w:val="0845BF33"/>
    <w:rsid w:val="0846678D"/>
    <w:rsid w:val="084CC8E2"/>
    <w:rsid w:val="084CF8E5"/>
    <w:rsid w:val="085550FE"/>
    <w:rsid w:val="08589FF1"/>
    <w:rsid w:val="085B0B72"/>
    <w:rsid w:val="0861EEA4"/>
    <w:rsid w:val="08623C21"/>
    <w:rsid w:val="086557E5"/>
    <w:rsid w:val="0882B6B2"/>
    <w:rsid w:val="088FAA0B"/>
    <w:rsid w:val="089084CD"/>
    <w:rsid w:val="08A7721E"/>
    <w:rsid w:val="08AB5A44"/>
    <w:rsid w:val="08AC50B4"/>
    <w:rsid w:val="08B09061"/>
    <w:rsid w:val="08B55899"/>
    <w:rsid w:val="08B7ADFB"/>
    <w:rsid w:val="08BD688D"/>
    <w:rsid w:val="08C23654"/>
    <w:rsid w:val="08C6B74D"/>
    <w:rsid w:val="08D2A63A"/>
    <w:rsid w:val="08D67EB4"/>
    <w:rsid w:val="08E10C0F"/>
    <w:rsid w:val="0901550E"/>
    <w:rsid w:val="09080262"/>
    <w:rsid w:val="09157B9B"/>
    <w:rsid w:val="092579E4"/>
    <w:rsid w:val="09259E63"/>
    <w:rsid w:val="0926F746"/>
    <w:rsid w:val="09279F5B"/>
    <w:rsid w:val="092E1B78"/>
    <w:rsid w:val="0931A5C6"/>
    <w:rsid w:val="0946C11C"/>
    <w:rsid w:val="095BFBAE"/>
    <w:rsid w:val="096D568E"/>
    <w:rsid w:val="09725D43"/>
    <w:rsid w:val="0976391A"/>
    <w:rsid w:val="0983E16F"/>
    <w:rsid w:val="098C7874"/>
    <w:rsid w:val="09909712"/>
    <w:rsid w:val="0996469D"/>
    <w:rsid w:val="09AB7482"/>
    <w:rsid w:val="09AC0336"/>
    <w:rsid w:val="09BF3B32"/>
    <w:rsid w:val="09D2BE0F"/>
    <w:rsid w:val="09DB483C"/>
    <w:rsid w:val="09E0B6FB"/>
    <w:rsid w:val="09F4A258"/>
    <w:rsid w:val="09FA7FA0"/>
    <w:rsid w:val="09FECF34"/>
    <w:rsid w:val="0A12740B"/>
    <w:rsid w:val="0A1A3E54"/>
    <w:rsid w:val="0A22C033"/>
    <w:rsid w:val="0A23A963"/>
    <w:rsid w:val="0A2E5825"/>
    <w:rsid w:val="0A346D35"/>
    <w:rsid w:val="0A35C015"/>
    <w:rsid w:val="0A3F0010"/>
    <w:rsid w:val="0A4861A7"/>
    <w:rsid w:val="0A5332FB"/>
    <w:rsid w:val="0A7B0097"/>
    <w:rsid w:val="0A844A6E"/>
    <w:rsid w:val="0A84B698"/>
    <w:rsid w:val="0A97C4B0"/>
    <w:rsid w:val="0A9D5084"/>
    <w:rsid w:val="0A9D5F18"/>
    <w:rsid w:val="0AA48E39"/>
    <w:rsid w:val="0AADE37F"/>
    <w:rsid w:val="0AB529A7"/>
    <w:rsid w:val="0ABE2BF1"/>
    <w:rsid w:val="0AC48048"/>
    <w:rsid w:val="0AC78411"/>
    <w:rsid w:val="0AD11F41"/>
    <w:rsid w:val="0AE0EDAC"/>
    <w:rsid w:val="0AE61105"/>
    <w:rsid w:val="0AF6C6C4"/>
    <w:rsid w:val="0B009165"/>
    <w:rsid w:val="0B0CFCCD"/>
    <w:rsid w:val="0B0D3D0F"/>
    <w:rsid w:val="0B11ABFA"/>
    <w:rsid w:val="0B2CFF26"/>
    <w:rsid w:val="0B3333FE"/>
    <w:rsid w:val="0B3D46F4"/>
    <w:rsid w:val="0B448206"/>
    <w:rsid w:val="0B4AB874"/>
    <w:rsid w:val="0B4B0144"/>
    <w:rsid w:val="0B4C2998"/>
    <w:rsid w:val="0B4DEB8C"/>
    <w:rsid w:val="0B4FA484"/>
    <w:rsid w:val="0B57E3AC"/>
    <w:rsid w:val="0B618438"/>
    <w:rsid w:val="0B634C71"/>
    <w:rsid w:val="0B69866E"/>
    <w:rsid w:val="0B759014"/>
    <w:rsid w:val="0B8594E9"/>
    <w:rsid w:val="0B8CABB7"/>
    <w:rsid w:val="0B8DE847"/>
    <w:rsid w:val="0B8E72F4"/>
    <w:rsid w:val="0B93537A"/>
    <w:rsid w:val="0B9581C9"/>
    <w:rsid w:val="0B9CE7E9"/>
    <w:rsid w:val="0BA7B02A"/>
    <w:rsid w:val="0BC7181B"/>
    <w:rsid w:val="0BCA16C4"/>
    <w:rsid w:val="0BCF6A73"/>
    <w:rsid w:val="0BCFDFD4"/>
    <w:rsid w:val="0BE08DF1"/>
    <w:rsid w:val="0BE09805"/>
    <w:rsid w:val="0BE37A86"/>
    <w:rsid w:val="0BEAECB4"/>
    <w:rsid w:val="0BF01030"/>
    <w:rsid w:val="0BF2D9E9"/>
    <w:rsid w:val="0BF92F1A"/>
    <w:rsid w:val="0BFA8239"/>
    <w:rsid w:val="0C064095"/>
    <w:rsid w:val="0C07A1B0"/>
    <w:rsid w:val="0C099AB7"/>
    <w:rsid w:val="0C09DEA4"/>
    <w:rsid w:val="0C198040"/>
    <w:rsid w:val="0C2116CF"/>
    <w:rsid w:val="0C261BA6"/>
    <w:rsid w:val="0C6588A0"/>
    <w:rsid w:val="0C65FBA7"/>
    <w:rsid w:val="0C71A3C4"/>
    <w:rsid w:val="0C8617A5"/>
    <w:rsid w:val="0C8BD7DF"/>
    <w:rsid w:val="0C9BF8F7"/>
    <w:rsid w:val="0C9CBF03"/>
    <w:rsid w:val="0CAB64D6"/>
    <w:rsid w:val="0CAF7EC4"/>
    <w:rsid w:val="0CBA0BB2"/>
    <w:rsid w:val="0CBCB6D8"/>
    <w:rsid w:val="0CC5DB4A"/>
    <w:rsid w:val="0CDA951F"/>
    <w:rsid w:val="0CEF612F"/>
    <w:rsid w:val="0CFCB0BB"/>
    <w:rsid w:val="0D123132"/>
    <w:rsid w:val="0D23BB65"/>
    <w:rsid w:val="0D30113C"/>
    <w:rsid w:val="0D312CC6"/>
    <w:rsid w:val="0D351024"/>
    <w:rsid w:val="0D3E3CCF"/>
    <w:rsid w:val="0D589591"/>
    <w:rsid w:val="0D64AED6"/>
    <w:rsid w:val="0D718174"/>
    <w:rsid w:val="0D79B512"/>
    <w:rsid w:val="0D835B68"/>
    <w:rsid w:val="0D866243"/>
    <w:rsid w:val="0D88BB60"/>
    <w:rsid w:val="0D9E02D3"/>
    <w:rsid w:val="0DB8E081"/>
    <w:rsid w:val="0DCCA558"/>
    <w:rsid w:val="0DD3D1BC"/>
    <w:rsid w:val="0DD40547"/>
    <w:rsid w:val="0DD515BC"/>
    <w:rsid w:val="0DDD1E14"/>
    <w:rsid w:val="0DE29058"/>
    <w:rsid w:val="0DE976AE"/>
    <w:rsid w:val="0DF9D055"/>
    <w:rsid w:val="0E06BE5D"/>
    <w:rsid w:val="0E138680"/>
    <w:rsid w:val="0E18C30A"/>
    <w:rsid w:val="0E1C79EA"/>
    <w:rsid w:val="0E24B984"/>
    <w:rsid w:val="0E2B8BFE"/>
    <w:rsid w:val="0E38452B"/>
    <w:rsid w:val="0E3DC96F"/>
    <w:rsid w:val="0E4C3F90"/>
    <w:rsid w:val="0E543449"/>
    <w:rsid w:val="0E5ACA83"/>
    <w:rsid w:val="0E625E9B"/>
    <w:rsid w:val="0E64DC9B"/>
    <w:rsid w:val="0E6668D5"/>
    <w:rsid w:val="0E68D106"/>
    <w:rsid w:val="0E71CF68"/>
    <w:rsid w:val="0E72E783"/>
    <w:rsid w:val="0E791B8F"/>
    <w:rsid w:val="0E7BDFC3"/>
    <w:rsid w:val="0E7E3F65"/>
    <w:rsid w:val="0E814F63"/>
    <w:rsid w:val="0EB80514"/>
    <w:rsid w:val="0ED15142"/>
    <w:rsid w:val="0ED2D7B3"/>
    <w:rsid w:val="0ED483B6"/>
    <w:rsid w:val="0ED72BDD"/>
    <w:rsid w:val="0EDD33EB"/>
    <w:rsid w:val="0EDDC18B"/>
    <w:rsid w:val="0EE2A90B"/>
    <w:rsid w:val="0EE3643B"/>
    <w:rsid w:val="0EEB3869"/>
    <w:rsid w:val="0EFA1E6C"/>
    <w:rsid w:val="0EFB8468"/>
    <w:rsid w:val="0F00202B"/>
    <w:rsid w:val="0F16555C"/>
    <w:rsid w:val="0F169308"/>
    <w:rsid w:val="0F208FB8"/>
    <w:rsid w:val="0F2C7852"/>
    <w:rsid w:val="0F2F8C58"/>
    <w:rsid w:val="0F3A9DC7"/>
    <w:rsid w:val="0F4291E0"/>
    <w:rsid w:val="0F4351DC"/>
    <w:rsid w:val="0F437EF1"/>
    <w:rsid w:val="0F4BBD50"/>
    <w:rsid w:val="0F4E0401"/>
    <w:rsid w:val="0F5436EC"/>
    <w:rsid w:val="0F56CB84"/>
    <w:rsid w:val="0F85D7AB"/>
    <w:rsid w:val="0F99011A"/>
    <w:rsid w:val="0F9A02C9"/>
    <w:rsid w:val="0FA5A49C"/>
    <w:rsid w:val="0FAE7DBF"/>
    <w:rsid w:val="0FB88B99"/>
    <w:rsid w:val="0FBD3354"/>
    <w:rsid w:val="0FC1C417"/>
    <w:rsid w:val="0FC96E55"/>
    <w:rsid w:val="0FCB9B41"/>
    <w:rsid w:val="0FD1C12F"/>
    <w:rsid w:val="0FD5B171"/>
    <w:rsid w:val="0FEB8806"/>
    <w:rsid w:val="0FEDE857"/>
    <w:rsid w:val="0FFE50E9"/>
    <w:rsid w:val="1003FF5B"/>
    <w:rsid w:val="100BD409"/>
    <w:rsid w:val="1018560D"/>
    <w:rsid w:val="101BE657"/>
    <w:rsid w:val="10241661"/>
    <w:rsid w:val="10245F10"/>
    <w:rsid w:val="102620E4"/>
    <w:rsid w:val="1028A862"/>
    <w:rsid w:val="102CE2B7"/>
    <w:rsid w:val="1031E1BE"/>
    <w:rsid w:val="10360C10"/>
    <w:rsid w:val="10370D49"/>
    <w:rsid w:val="10504905"/>
    <w:rsid w:val="10615937"/>
    <w:rsid w:val="10789519"/>
    <w:rsid w:val="107DB4D2"/>
    <w:rsid w:val="10867BAF"/>
    <w:rsid w:val="10880D9E"/>
    <w:rsid w:val="108922F5"/>
    <w:rsid w:val="108B872A"/>
    <w:rsid w:val="10935153"/>
    <w:rsid w:val="109560F7"/>
    <w:rsid w:val="109B6D2F"/>
    <w:rsid w:val="109F71B3"/>
    <w:rsid w:val="10B96F13"/>
    <w:rsid w:val="10C0DAD5"/>
    <w:rsid w:val="10C19A33"/>
    <w:rsid w:val="10C2FACE"/>
    <w:rsid w:val="10D2A821"/>
    <w:rsid w:val="10DC3FF7"/>
    <w:rsid w:val="10DEA6F5"/>
    <w:rsid w:val="10E0DCF2"/>
    <w:rsid w:val="10E2EA94"/>
    <w:rsid w:val="10E35881"/>
    <w:rsid w:val="10E45C75"/>
    <w:rsid w:val="10ED80E2"/>
    <w:rsid w:val="10FBBA5B"/>
    <w:rsid w:val="1106671B"/>
    <w:rsid w:val="1113C612"/>
    <w:rsid w:val="11158BB5"/>
    <w:rsid w:val="1119BE5C"/>
    <w:rsid w:val="111C8988"/>
    <w:rsid w:val="11203A44"/>
    <w:rsid w:val="112E16FB"/>
    <w:rsid w:val="112F5DC3"/>
    <w:rsid w:val="11320F56"/>
    <w:rsid w:val="113B436C"/>
    <w:rsid w:val="11459CE0"/>
    <w:rsid w:val="11459F43"/>
    <w:rsid w:val="114F4421"/>
    <w:rsid w:val="11548FA4"/>
    <w:rsid w:val="117412E9"/>
    <w:rsid w:val="1175FA04"/>
    <w:rsid w:val="1182E2A3"/>
    <w:rsid w:val="1187AF31"/>
    <w:rsid w:val="1189F08C"/>
    <w:rsid w:val="11A2C56D"/>
    <w:rsid w:val="11A30644"/>
    <w:rsid w:val="11ACA013"/>
    <w:rsid w:val="11BD398F"/>
    <w:rsid w:val="11BDC4BC"/>
    <w:rsid w:val="11C30AA9"/>
    <w:rsid w:val="11D044EF"/>
    <w:rsid w:val="11D99BEC"/>
    <w:rsid w:val="11E680EB"/>
    <w:rsid w:val="11E7EB25"/>
    <w:rsid w:val="11F5EFF9"/>
    <w:rsid w:val="11FE831D"/>
    <w:rsid w:val="12144A95"/>
    <w:rsid w:val="121DDD2C"/>
    <w:rsid w:val="12378CC5"/>
    <w:rsid w:val="12456A9E"/>
    <w:rsid w:val="124E1675"/>
    <w:rsid w:val="12545DC8"/>
    <w:rsid w:val="12682113"/>
    <w:rsid w:val="1274E411"/>
    <w:rsid w:val="128655B6"/>
    <w:rsid w:val="1291E381"/>
    <w:rsid w:val="12A81DF1"/>
    <w:rsid w:val="12AADDDC"/>
    <w:rsid w:val="12AB61E8"/>
    <w:rsid w:val="12BE0358"/>
    <w:rsid w:val="12C720A7"/>
    <w:rsid w:val="12CD06A3"/>
    <w:rsid w:val="12CE41D9"/>
    <w:rsid w:val="12D4B16E"/>
    <w:rsid w:val="12D72C27"/>
    <w:rsid w:val="12E78FA0"/>
    <w:rsid w:val="12EFEB0D"/>
    <w:rsid w:val="12F819B4"/>
    <w:rsid w:val="12F885AA"/>
    <w:rsid w:val="13007424"/>
    <w:rsid w:val="1301C1DD"/>
    <w:rsid w:val="13029E4A"/>
    <w:rsid w:val="1307921B"/>
    <w:rsid w:val="13128EF7"/>
    <w:rsid w:val="1317BB35"/>
    <w:rsid w:val="131D1B60"/>
    <w:rsid w:val="131F8E8A"/>
    <w:rsid w:val="132E0E06"/>
    <w:rsid w:val="13317896"/>
    <w:rsid w:val="133ABFB6"/>
    <w:rsid w:val="13515D87"/>
    <w:rsid w:val="1354825E"/>
    <w:rsid w:val="1355D73E"/>
    <w:rsid w:val="135D4594"/>
    <w:rsid w:val="13807D7A"/>
    <w:rsid w:val="1383CA7A"/>
    <w:rsid w:val="13893E0F"/>
    <w:rsid w:val="139AD2F4"/>
    <w:rsid w:val="13BA4DEB"/>
    <w:rsid w:val="13BAF7A9"/>
    <w:rsid w:val="13C281B6"/>
    <w:rsid w:val="13CE3346"/>
    <w:rsid w:val="13DECD97"/>
    <w:rsid w:val="13E93F4C"/>
    <w:rsid w:val="13F0AA1A"/>
    <w:rsid w:val="13F8808A"/>
    <w:rsid w:val="13FD4B19"/>
    <w:rsid w:val="141268C0"/>
    <w:rsid w:val="1422EFCB"/>
    <w:rsid w:val="143516B4"/>
    <w:rsid w:val="14363018"/>
    <w:rsid w:val="1437E450"/>
    <w:rsid w:val="143A1266"/>
    <w:rsid w:val="14433857"/>
    <w:rsid w:val="144C782E"/>
    <w:rsid w:val="146275BC"/>
    <w:rsid w:val="1463B4B6"/>
    <w:rsid w:val="14735322"/>
    <w:rsid w:val="1474EA0F"/>
    <w:rsid w:val="14753E7C"/>
    <w:rsid w:val="147F8B47"/>
    <w:rsid w:val="148583A4"/>
    <w:rsid w:val="148673FB"/>
    <w:rsid w:val="14A6C66E"/>
    <w:rsid w:val="14B73FAF"/>
    <w:rsid w:val="14B76776"/>
    <w:rsid w:val="14B98DBA"/>
    <w:rsid w:val="14C9284D"/>
    <w:rsid w:val="14CDACB4"/>
    <w:rsid w:val="14CFAB9E"/>
    <w:rsid w:val="14D79180"/>
    <w:rsid w:val="14D9CFA1"/>
    <w:rsid w:val="14F4B708"/>
    <w:rsid w:val="14F64836"/>
    <w:rsid w:val="1500B846"/>
    <w:rsid w:val="1502DF08"/>
    <w:rsid w:val="15094EC5"/>
    <w:rsid w:val="150D3A72"/>
    <w:rsid w:val="1515A6EE"/>
    <w:rsid w:val="1516F241"/>
    <w:rsid w:val="151C5EAF"/>
    <w:rsid w:val="151D61F8"/>
    <w:rsid w:val="1534F38E"/>
    <w:rsid w:val="15392539"/>
    <w:rsid w:val="153E41B8"/>
    <w:rsid w:val="15457DA5"/>
    <w:rsid w:val="154A75DF"/>
    <w:rsid w:val="15547D67"/>
    <w:rsid w:val="1564B9C1"/>
    <w:rsid w:val="15842E2E"/>
    <w:rsid w:val="15877A4A"/>
    <w:rsid w:val="1587FEEF"/>
    <w:rsid w:val="1590A56D"/>
    <w:rsid w:val="1593BA03"/>
    <w:rsid w:val="15985900"/>
    <w:rsid w:val="159CD249"/>
    <w:rsid w:val="15A01D3D"/>
    <w:rsid w:val="15A65986"/>
    <w:rsid w:val="15AA3756"/>
    <w:rsid w:val="15B289E5"/>
    <w:rsid w:val="15B88946"/>
    <w:rsid w:val="15BC7901"/>
    <w:rsid w:val="15BD42BE"/>
    <w:rsid w:val="15C09661"/>
    <w:rsid w:val="15D77FBD"/>
    <w:rsid w:val="15E620E8"/>
    <w:rsid w:val="15F2E96C"/>
    <w:rsid w:val="15FFEC10"/>
    <w:rsid w:val="1608D758"/>
    <w:rsid w:val="160B2566"/>
    <w:rsid w:val="161294EA"/>
    <w:rsid w:val="16139FE6"/>
    <w:rsid w:val="161FA305"/>
    <w:rsid w:val="16227E9D"/>
    <w:rsid w:val="162D00F6"/>
    <w:rsid w:val="16383A05"/>
    <w:rsid w:val="16592DC1"/>
    <w:rsid w:val="165BD5A1"/>
    <w:rsid w:val="167BB6E1"/>
    <w:rsid w:val="16820F03"/>
    <w:rsid w:val="1682A941"/>
    <w:rsid w:val="169114E7"/>
    <w:rsid w:val="169229D0"/>
    <w:rsid w:val="16AAD607"/>
    <w:rsid w:val="16AC8D17"/>
    <w:rsid w:val="16B4FDE2"/>
    <w:rsid w:val="16CEE492"/>
    <w:rsid w:val="16DA6F62"/>
    <w:rsid w:val="16DCCEF8"/>
    <w:rsid w:val="16E3848C"/>
    <w:rsid w:val="16E393D4"/>
    <w:rsid w:val="16ECCF9C"/>
    <w:rsid w:val="16F02BF8"/>
    <w:rsid w:val="16F4603F"/>
    <w:rsid w:val="1700CD7D"/>
    <w:rsid w:val="1701EFC0"/>
    <w:rsid w:val="17134BB6"/>
    <w:rsid w:val="17191E94"/>
    <w:rsid w:val="171F37BD"/>
    <w:rsid w:val="171FF5F6"/>
    <w:rsid w:val="172620F0"/>
    <w:rsid w:val="1726428B"/>
    <w:rsid w:val="172F58AB"/>
    <w:rsid w:val="173AA3F8"/>
    <w:rsid w:val="174CC45F"/>
    <w:rsid w:val="174D7144"/>
    <w:rsid w:val="174F8FB3"/>
    <w:rsid w:val="17531959"/>
    <w:rsid w:val="175C2110"/>
    <w:rsid w:val="176653B4"/>
    <w:rsid w:val="176F57A2"/>
    <w:rsid w:val="177491DA"/>
    <w:rsid w:val="17807E59"/>
    <w:rsid w:val="17872181"/>
    <w:rsid w:val="1788325E"/>
    <w:rsid w:val="178E5F54"/>
    <w:rsid w:val="1796CFBE"/>
    <w:rsid w:val="179793A2"/>
    <w:rsid w:val="1798A966"/>
    <w:rsid w:val="17A2CCC4"/>
    <w:rsid w:val="17A69988"/>
    <w:rsid w:val="17ABE520"/>
    <w:rsid w:val="17B22A70"/>
    <w:rsid w:val="17B53690"/>
    <w:rsid w:val="17B550C4"/>
    <w:rsid w:val="17BC16FE"/>
    <w:rsid w:val="17D12CD9"/>
    <w:rsid w:val="17DD49D6"/>
    <w:rsid w:val="17E20736"/>
    <w:rsid w:val="17E90369"/>
    <w:rsid w:val="17EED321"/>
    <w:rsid w:val="17FEA76C"/>
    <w:rsid w:val="1808BA8D"/>
    <w:rsid w:val="181A5239"/>
    <w:rsid w:val="181DC9C2"/>
    <w:rsid w:val="182AC74A"/>
    <w:rsid w:val="1836D500"/>
    <w:rsid w:val="1839A0DC"/>
    <w:rsid w:val="1843E83B"/>
    <w:rsid w:val="184E7224"/>
    <w:rsid w:val="1850883C"/>
    <w:rsid w:val="186886C0"/>
    <w:rsid w:val="18752CBF"/>
    <w:rsid w:val="187F69AB"/>
    <w:rsid w:val="18804573"/>
    <w:rsid w:val="189A9249"/>
    <w:rsid w:val="189C2434"/>
    <w:rsid w:val="18AD409D"/>
    <w:rsid w:val="18B5547B"/>
    <w:rsid w:val="18BC8578"/>
    <w:rsid w:val="18C41999"/>
    <w:rsid w:val="18CBA0BD"/>
    <w:rsid w:val="18CD0137"/>
    <w:rsid w:val="18E0442D"/>
    <w:rsid w:val="18E8C0EF"/>
    <w:rsid w:val="19007F79"/>
    <w:rsid w:val="19034C2E"/>
    <w:rsid w:val="1920239A"/>
    <w:rsid w:val="1921D7A8"/>
    <w:rsid w:val="193F0194"/>
    <w:rsid w:val="194FAA35"/>
    <w:rsid w:val="1951DD66"/>
    <w:rsid w:val="196BD7FA"/>
    <w:rsid w:val="196C2098"/>
    <w:rsid w:val="1975AF7E"/>
    <w:rsid w:val="197BFF29"/>
    <w:rsid w:val="1983B680"/>
    <w:rsid w:val="19870E6A"/>
    <w:rsid w:val="1988E359"/>
    <w:rsid w:val="19895614"/>
    <w:rsid w:val="198F9FFE"/>
    <w:rsid w:val="19A04899"/>
    <w:rsid w:val="19AC516D"/>
    <w:rsid w:val="19B5F80D"/>
    <w:rsid w:val="19BADF48"/>
    <w:rsid w:val="19CAAF3F"/>
    <w:rsid w:val="19D31E6C"/>
    <w:rsid w:val="19D822B7"/>
    <w:rsid w:val="19D830FC"/>
    <w:rsid w:val="19DDB309"/>
    <w:rsid w:val="19EAC179"/>
    <w:rsid w:val="19F27013"/>
    <w:rsid w:val="19FCE1A2"/>
    <w:rsid w:val="1A026F62"/>
    <w:rsid w:val="1A069AE5"/>
    <w:rsid w:val="1A08666E"/>
    <w:rsid w:val="1A1173BD"/>
    <w:rsid w:val="1A1B4C3E"/>
    <w:rsid w:val="1A212D64"/>
    <w:rsid w:val="1A332272"/>
    <w:rsid w:val="1A4B1583"/>
    <w:rsid w:val="1A4D560D"/>
    <w:rsid w:val="1A4F9D81"/>
    <w:rsid w:val="1A51EF45"/>
    <w:rsid w:val="1A52C783"/>
    <w:rsid w:val="1A6C0C59"/>
    <w:rsid w:val="1A726EFE"/>
    <w:rsid w:val="1A79C9AD"/>
    <w:rsid w:val="1A7D1F71"/>
    <w:rsid w:val="1A8F5D9D"/>
    <w:rsid w:val="1AA30243"/>
    <w:rsid w:val="1AA51CF7"/>
    <w:rsid w:val="1AB785F7"/>
    <w:rsid w:val="1ABC9667"/>
    <w:rsid w:val="1ACEF45F"/>
    <w:rsid w:val="1AD758B1"/>
    <w:rsid w:val="1AD79BDA"/>
    <w:rsid w:val="1AD98AFA"/>
    <w:rsid w:val="1ADE4BE6"/>
    <w:rsid w:val="1AE0F4E0"/>
    <w:rsid w:val="1AE685D8"/>
    <w:rsid w:val="1AE6ED94"/>
    <w:rsid w:val="1AECA5C8"/>
    <w:rsid w:val="1AF3E444"/>
    <w:rsid w:val="1B03EDC0"/>
    <w:rsid w:val="1B0433AA"/>
    <w:rsid w:val="1B155F72"/>
    <w:rsid w:val="1B2D99F0"/>
    <w:rsid w:val="1B338A8E"/>
    <w:rsid w:val="1B40CAAE"/>
    <w:rsid w:val="1B435E62"/>
    <w:rsid w:val="1B455956"/>
    <w:rsid w:val="1B5BE53F"/>
    <w:rsid w:val="1B5E9FDC"/>
    <w:rsid w:val="1B5F4DC8"/>
    <w:rsid w:val="1B5F96DE"/>
    <w:rsid w:val="1B613835"/>
    <w:rsid w:val="1B671605"/>
    <w:rsid w:val="1B67CA66"/>
    <w:rsid w:val="1B6FC154"/>
    <w:rsid w:val="1B81D656"/>
    <w:rsid w:val="1B85C95B"/>
    <w:rsid w:val="1B85FF02"/>
    <w:rsid w:val="1B8EC513"/>
    <w:rsid w:val="1B9224D2"/>
    <w:rsid w:val="1B983B4C"/>
    <w:rsid w:val="1BA3111B"/>
    <w:rsid w:val="1BA61BD0"/>
    <w:rsid w:val="1BA6B9B6"/>
    <w:rsid w:val="1BA8E134"/>
    <w:rsid w:val="1BAC06CB"/>
    <w:rsid w:val="1BB514F6"/>
    <w:rsid w:val="1BB653BF"/>
    <w:rsid w:val="1BBA0495"/>
    <w:rsid w:val="1C0F07E5"/>
    <w:rsid w:val="1C169E05"/>
    <w:rsid w:val="1C252097"/>
    <w:rsid w:val="1C2CE977"/>
    <w:rsid w:val="1C2E0A6A"/>
    <w:rsid w:val="1C343206"/>
    <w:rsid w:val="1C3AF7D1"/>
    <w:rsid w:val="1C3B8556"/>
    <w:rsid w:val="1C4D3F9F"/>
    <w:rsid w:val="1C5574CB"/>
    <w:rsid w:val="1C5EB18A"/>
    <w:rsid w:val="1C5FCEFC"/>
    <w:rsid w:val="1C61E046"/>
    <w:rsid w:val="1C6B1545"/>
    <w:rsid w:val="1C7E1B99"/>
    <w:rsid w:val="1C857104"/>
    <w:rsid w:val="1C8FA61D"/>
    <w:rsid w:val="1C8FC53E"/>
    <w:rsid w:val="1C9B44C9"/>
    <w:rsid w:val="1CA2B0BA"/>
    <w:rsid w:val="1CA645C0"/>
    <w:rsid w:val="1CBC877D"/>
    <w:rsid w:val="1CC43814"/>
    <w:rsid w:val="1CC77D71"/>
    <w:rsid w:val="1CC9F52E"/>
    <w:rsid w:val="1CD9AC79"/>
    <w:rsid w:val="1CFA4852"/>
    <w:rsid w:val="1D07BF17"/>
    <w:rsid w:val="1D0B29E4"/>
    <w:rsid w:val="1D2418E4"/>
    <w:rsid w:val="1D272183"/>
    <w:rsid w:val="1D280458"/>
    <w:rsid w:val="1D2818C8"/>
    <w:rsid w:val="1D2D9A7C"/>
    <w:rsid w:val="1D3B762A"/>
    <w:rsid w:val="1D3D2D93"/>
    <w:rsid w:val="1D44FE22"/>
    <w:rsid w:val="1D7470CE"/>
    <w:rsid w:val="1D782D65"/>
    <w:rsid w:val="1D8BBDAD"/>
    <w:rsid w:val="1D8EA7E1"/>
    <w:rsid w:val="1D98FD54"/>
    <w:rsid w:val="1DA4B452"/>
    <w:rsid w:val="1DAAC534"/>
    <w:rsid w:val="1DAE8BD4"/>
    <w:rsid w:val="1DB63EF4"/>
    <w:rsid w:val="1DBC3B99"/>
    <w:rsid w:val="1DBDCB90"/>
    <w:rsid w:val="1DC5A4E2"/>
    <w:rsid w:val="1DD6E824"/>
    <w:rsid w:val="1DF266DD"/>
    <w:rsid w:val="1DFFE6E7"/>
    <w:rsid w:val="1E1E1D3B"/>
    <w:rsid w:val="1E2AB0B3"/>
    <w:rsid w:val="1E2C9EB3"/>
    <w:rsid w:val="1E32DD6F"/>
    <w:rsid w:val="1E3B8EEC"/>
    <w:rsid w:val="1E4226D9"/>
    <w:rsid w:val="1E44F503"/>
    <w:rsid w:val="1E4B1BDA"/>
    <w:rsid w:val="1E4E1F2C"/>
    <w:rsid w:val="1E4E963E"/>
    <w:rsid w:val="1E4ED785"/>
    <w:rsid w:val="1E56141B"/>
    <w:rsid w:val="1E6117D7"/>
    <w:rsid w:val="1E64794F"/>
    <w:rsid w:val="1E677D60"/>
    <w:rsid w:val="1E6D477E"/>
    <w:rsid w:val="1E6E21E8"/>
    <w:rsid w:val="1E70588A"/>
    <w:rsid w:val="1E7732B2"/>
    <w:rsid w:val="1E783FE5"/>
    <w:rsid w:val="1E87C177"/>
    <w:rsid w:val="1E8AE6D2"/>
    <w:rsid w:val="1E8B435B"/>
    <w:rsid w:val="1EA2F1D0"/>
    <w:rsid w:val="1EBBA2B6"/>
    <w:rsid w:val="1EBD3DB6"/>
    <w:rsid w:val="1ECB14F1"/>
    <w:rsid w:val="1ED52D7A"/>
    <w:rsid w:val="1ED54E3A"/>
    <w:rsid w:val="1EE516CD"/>
    <w:rsid w:val="1EE70FEB"/>
    <w:rsid w:val="1EF01FD0"/>
    <w:rsid w:val="1EF97591"/>
    <w:rsid w:val="1EFCCCF7"/>
    <w:rsid w:val="1F05D546"/>
    <w:rsid w:val="1F0C9ECF"/>
    <w:rsid w:val="1F13A71C"/>
    <w:rsid w:val="1F301121"/>
    <w:rsid w:val="1F31DD91"/>
    <w:rsid w:val="1F348FDF"/>
    <w:rsid w:val="1F40F18C"/>
    <w:rsid w:val="1F43B11B"/>
    <w:rsid w:val="1F4FC594"/>
    <w:rsid w:val="1F5672B2"/>
    <w:rsid w:val="1F568103"/>
    <w:rsid w:val="1F629E6F"/>
    <w:rsid w:val="1F64D4B9"/>
    <w:rsid w:val="1F6A3AE0"/>
    <w:rsid w:val="1F6C5452"/>
    <w:rsid w:val="1F709869"/>
    <w:rsid w:val="1F72F90B"/>
    <w:rsid w:val="1F7376F1"/>
    <w:rsid w:val="1F7C2270"/>
    <w:rsid w:val="1F7E8573"/>
    <w:rsid w:val="1F7F663D"/>
    <w:rsid w:val="1F8436CF"/>
    <w:rsid w:val="1F8DA8C0"/>
    <w:rsid w:val="1F90509F"/>
    <w:rsid w:val="1F906147"/>
    <w:rsid w:val="1FA0C412"/>
    <w:rsid w:val="1FA8820B"/>
    <w:rsid w:val="1FB72C1C"/>
    <w:rsid w:val="1FC26BD0"/>
    <w:rsid w:val="1FCA2AA9"/>
    <w:rsid w:val="1FCC598D"/>
    <w:rsid w:val="1FCE1E77"/>
    <w:rsid w:val="1FE2B0F1"/>
    <w:rsid w:val="1FE3742B"/>
    <w:rsid w:val="1FE7A537"/>
    <w:rsid w:val="1FFBE9E2"/>
    <w:rsid w:val="2002A43A"/>
    <w:rsid w:val="200B3537"/>
    <w:rsid w:val="2012C9CD"/>
    <w:rsid w:val="201B5184"/>
    <w:rsid w:val="20202002"/>
    <w:rsid w:val="2027A0F2"/>
    <w:rsid w:val="2032EF16"/>
    <w:rsid w:val="20332E67"/>
    <w:rsid w:val="20391297"/>
    <w:rsid w:val="203ABCDF"/>
    <w:rsid w:val="203D9F95"/>
    <w:rsid w:val="20562F73"/>
    <w:rsid w:val="20575B71"/>
    <w:rsid w:val="20598211"/>
    <w:rsid w:val="205E5C30"/>
    <w:rsid w:val="206A0457"/>
    <w:rsid w:val="206BD0D9"/>
    <w:rsid w:val="206EC5AA"/>
    <w:rsid w:val="2087A1AB"/>
    <w:rsid w:val="20A02A8C"/>
    <w:rsid w:val="20AA2907"/>
    <w:rsid w:val="20AD461F"/>
    <w:rsid w:val="20B5271A"/>
    <w:rsid w:val="20B6684A"/>
    <w:rsid w:val="20BBC601"/>
    <w:rsid w:val="20C154FD"/>
    <w:rsid w:val="20C4A9AC"/>
    <w:rsid w:val="20CDAF69"/>
    <w:rsid w:val="20CDF8E5"/>
    <w:rsid w:val="20D5C771"/>
    <w:rsid w:val="20D6CCBB"/>
    <w:rsid w:val="20DB6727"/>
    <w:rsid w:val="20E0F987"/>
    <w:rsid w:val="20E37832"/>
    <w:rsid w:val="20EACADF"/>
    <w:rsid w:val="2100228F"/>
    <w:rsid w:val="21104760"/>
    <w:rsid w:val="211122E1"/>
    <w:rsid w:val="21153824"/>
    <w:rsid w:val="21187AC2"/>
    <w:rsid w:val="21422532"/>
    <w:rsid w:val="217AA9AA"/>
    <w:rsid w:val="217AE8FF"/>
    <w:rsid w:val="21850C64"/>
    <w:rsid w:val="2195987A"/>
    <w:rsid w:val="21994FFB"/>
    <w:rsid w:val="219C821F"/>
    <w:rsid w:val="21AF6F16"/>
    <w:rsid w:val="21BEA62D"/>
    <w:rsid w:val="21CEFA39"/>
    <w:rsid w:val="21D0CD49"/>
    <w:rsid w:val="21DEB575"/>
    <w:rsid w:val="21E93C5F"/>
    <w:rsid w:val="21EC45F8"/>
    <w:rsid w:val="21F1D83D"/>
    <w:rsid w:val="2211A972"/>
    <w:rsid w:val="22187C74"/>
    <w:rsid w:val="2234609A"/>
    <w:rsid w:val="223D619C"/>
    <w:rsid w:val="2258AB4D"/>
    <w:rsid w:val="22595C9B"/>
    <w:rsid w:val="2265DC1D"/>
    <w:rsid w:val="22679EBD"/>
    <w:rsid w:val="228853DA"/>
    <w:rsid w:val="228AFA61"/>
    <w:rsid w:val="2292E03F"/>
    <w:rsid w:val="22939B09"/>
    <w:rsid w:val="22973A7B"/>
    <w:rsid w:val="229D04DB"/>
    <w:rsid w:val="229F62BB"/>
    <w:rsid w:val="22AFB8FD"/>
    <w:rsid w:val="22BE03BD"/>
    <w:rsid w:val="22BEC6EA"/>
    <w:rsid w:val="22CC72C8"/>
    <w:rsid w:val="22D03010"/>
    <w:rsid w:val="22D1B8D7"/>
    <w:rsid w:val="22F3DC46"/>
    <w:rsid w:val="22F87BCD"/>
    <w:rsid w:val="22FA0BA1"/>
    <w:rsid w:val="23049FBD"/>
    <w:rsid w:val="23050CB8"/>
    <w:rsid w:val="230F010C"/>
    <w:rsid w:val="231F520B"/>
    <w:rsid w:val="2325969B"/>
    <w:rsid w:val="2326800C"/>
    <w:rsid w:val="23408D8F"/>
    <w:rsid w:val="23460A0C"/>
    <w:rsid w:val="234DB611"/>
    <w:rsid w:val="235163D6"/>
    <w:rsid w:val="23615752"/>
    <w:rsid w:val="2370CB04"/>
    <w:rsid w:val="23710C01"/>
    <w:rsid w:val="2375E17E"/>
    <w:rsid w:val="2379C282"/>
    <w:rsid w:val="237C8F84"/>
    <w:rsid w:val="2382A1E1"/>
    <w:rsid w:val="2384FFFD"/>
    <w:rsid w:val="23891A31"/>
    <w:rsid w:val="238AD868"/>
    <w:rsid w:val="23923FC1"/>
    <w:rsid w:val="239515C4"/>
    <w:rsid w:val="239712CA"/>
    <w:rsid w:val="23C52913"/>
    <w:rsid w:val="23C6AB16"/>
    <w:rsid w:val="23CB6ABA"/>
    <w:rsid w:val="23DCBF7E"/>
    <w:rsid w:val="23E5D119"/>
    <w:rsid w:val="23E74D40"/>
    <w:rsid w:val="23EEA418"/>
    <w:rsid w:val="24048DBE"/>
    <w:rsid w:val="2413D5FA"/>
    <w:rsid w:val="2421833C"/>
    <w:rsid w:val="242E9090"/>
    <w:rsid w:val="243135F4"/>
    <w:rsid w:val="2442CE97"/>
    <w:rsid w:val="2448A2BE"/>
    <w:rsid w:val="244BC532"/>
    <w:rsid w:val="244C4887"/>
    <w:rsid w:val="2453D309"/>
    <w:rsid w:val="24555018"/>
    <w:rsid w:val="245AB44E"/>
    <w:rsid w:val="245D3217"/>
    <w:rsid w:val="24621070"/>
    <w:rsid w:val="246F006E"/>
    <w:rsid w:val="247BBC96"/>
    <w:rsid w:val="24810696"/>
    <w:rsid w:val="2485D116"/>
    <w:rsid w:val="24862361"/>
    <w:rsid w:val="248BD03A"/>
    <w:rsid w:val="248D90E0"/>
    <w:rsid w:val="24AE68A8"/>
    <w:rsid w:val="24AEB15E"/>
    <w:rsid w:val="24B64439"/>
    <w:rsid w:val="24CD2A81"/>
    <w:rsid w:val="24D37AF0"/>
    <w:rsid w:val="24E31DB6"/>
    <w:rsid w:val="24FF6118"/>
    <w:rsid w:val="2500FA18"/>
    <w:rsid w:val="25057685"/>
    <w:rsid w:val="25061BB1"/>
    <w:rsid w:val="250DC7D9"/>
    <w:rsid w:val="25112090"/>
    <w:rsid w:val="251CE511"/>
    <w:rsid w:val="251D6F68"/>
    <w:rsid w:val="251EF2B4"/>
    <w:rsid w:val="253062EA"/>
    <w:rsid w:val="25413977"/>
    <w:rsid w:val="25646A6B"/>
    <w:rsid w:val="2567913A"/>
    <w:rsid w:val="258935ED"/>
    <w:rsid w:val="25927075"/>
    <w:rsid w:val="259FAA8C"/>
    <w:rsid w:val="25A7C04C"/>
    <w:rsid w:val="25A9AA21"/>
    <w:rsid w:val="25AF4E8D"/>
    <w:rsid w:val="25BCC81A"/>
    <w:rsid w:val="25C32121"/>
    <w:rsid w:val="25CB9757"/>
    <w:rsid w:val="25DB00A6"/>
    <w:rsid w:val="25E44607"/>
    <w:rsid w:val="25EB11EE"/>
    <w:rsid w:val="25EB548A"/>
    <w:rsid w:val="25F5092A"/>
    <w:rsid w:val="25FE119D"/>
    <w:rsid w:val="25FF3E80"/>
    <w:rsid w:val="2607146E"/>
    <w:rsid w:val="260E24E1"/>
    <w:rsid w:val="2613299A"/>
    <w:rsid w:val="261A70C5"/>
    <w:rsid w:val="261BE2FB"/>
    <w:rsid w:val="261CEAF8"/>
    <w:rsid w:val="263A0024"/>
    <w:rsid w:val="263C09A4"/>
    <w:rsid w:val="263C73B3"/>
    <w:rsid w:val="263D0BD7"/>
    <w:rsid w:val="26443CA1"/>
    <w:rsid w:val="2653A3C1"/>
    <w:rsid w:val="265C3CC1"/>
    <w:rsid w:val="2666052D"/>
    <w:rsid w:val="266ADB37"/>
    <w:rsid w:val="2670A437"/>
    <w:rsid w:val="2672C0BA"/>
    <w:rsid w:val="2675039E"/>
    <w:rsid w:val="26816212"/>
    <w:rsid w:val="269B27A6"/>
    <w:rsid w:val="26A2A8C2"/>
    <w:rsid w:val="26B42A52"/>
    <w:rsid w:val="26C2A181"/>
    <w:rsid w:val="26C6B8E8"/>
    <w:rsid w:val="26CF48B3"/>
    <w:rsid w:val="26D96197"/>
    <w:rsid w:val="26EB744E"/>
    <w:rsid w:val="26F323F5"/>
    <w:rsid w:val="270086A7"/>
    <w:rsid w:val="270E1CAC"/>
    <w:rsid w:val="27152232"/>
    <w:rsid w:val="27184FB3"/>
    <w:rsid w:val="2718A61C"/>
    <w:rsid w:val="2725F1A4"/>
    <w:rsid w:val="2732ABD5"/>
    <w:rsid w:val="27446C08"/>
    <w:rsid w:val="27447E9F"/>
    <w:rsid w:val="2747171D"/>
    <w:rsid w:val="27519FA1"/>
    <w:rsid w:val="27528D0E"/>
    <w:rsid w:val="2754F5C7"/>
    <w:rsid w:val="275E66AC"/>
    <w:rsid w:val="27604514"/>
    <w:rsid w:val="277C23E9"/>
    <w:rsid w:val="2782FC15"/>
    <w:rsid w:val="278B6099"/>
    <w:rsid w:val="27A32363"/>
    <w:rsid w:val="27AFB69B"/>
    <w:rsid w:val="27B43788"/>
    <w:rsid w:val="27B667C5"/>
    <w:rsid w:val="27C12CDD"/>
    <w:rsid w:val="27CFD606"/>
    <w:rsid w:val="27DF1DD5"/>
    <w:rsid w:val="27E9B99D"/>
    <w:rsid w:val="27EEAA6E"/>
    <w:rsid w:val="27F5096A"/>
    <w:rsid w:val="27F8AF63"/>
    <w:rsid w:val="27FD4D18"/>
    <w:rsid w:val="28046EBD"/>
    <w:rsid w:val="28094C8E"/>
    <w:rsid w:val="281731C5"/>
    <w:rsid w:val="281753B9"/>
    <w:rsid w:val="2819763F"/>
    <w:rsid w:val="28240319"/>
    <w:rsid w:val="2837B42D"/>
    <w:rsid w:val="2843BE74"/>
    <w:rsid w:val="284896D3"/>
    <w:rsid w:val="284B3B6F"/>
    <w:rsid w:val="2851F932"/>
    <w:rsid w:val="2861CC87"/>
    <w:rsid w:val="286A4C7E"/>
    <w:rsid w:val="286B5E73"/>
    <w:rsid w:val="2874C47A"/>
    <w:rsid w:val="287A77A7"/>
    <w:rsid w:val="28868A7B"/>
    <w:rsid w:val="2893EEE2"/>
    <w:rsid w:val="2894CDB8"/>
    <w:rsid w:val="28AC6800"/>
    <w:rsid w:val="28B7B179"/>
    <w:rsid w:val="28BB483E"/>
    <w:rsid w:val="28BE7C13"/>
    <w:rsid w:val="28D35A18"/>
    <w:rsid w:val="28DD7FAD"/>
    <w:rsid w:val="28EDF01D"/>
    <w:rsid w:val="28EF8285"/>
    <w:rsid w:val="28FFF17A"/>
    <w:rsid w:val="29060159"/>
    <w:rsid w:val="2911CC98"/>
    <w:rsid w:val="29159B2E"/>
    <w:rsid w:val="2916DF4A"/>
    <w:rsid w:val="291E4F8D"/>
    <w:rsid w:val="293CAF56"/>
    <w:rsid w:val="293DDD18"/>
    <w:rsid w:val="2943B4F7"/>
    <w:rsid w:val="294419C7"/>
    <w:rsid w:val="29463F8A"/>
    <w:rsid w:val="294C55B5"/>
    <w:rsid w:val="294FC321"/>
    <w:rsid w:val="295150E6"/>
    <w:rsid w:val="29557FE4"/>
    <w:rsid w:val="295CFA6B"/>
    <w:rsid w:val="29602237"/>
    <w:rsid w:val="29631C37"/>
    <w:rsid w:val="297A62FB"/>
    <w:rsid w:val="2987DDEB"/>
    <w:rsid w:val="29AFC055"/>
    <w:rsid w:val="29B280E7"/>
    <w:rsid w:val="29B902D4"/>
    <w:rsid w:val="29BDB757"/>
    <w:rsid w:val="29C38941"/>
    <w:rsid w:val="29CE530C"/>
    <w:rsid w:val="29EBE40D"/>
    <w:rsid w:val="29F1E63F"/>
    <w:rsid w:val="29FE88B7"/>
    <w:rsid w:val="29FEE9A4"/>
    <w:rsid w:val="2A014282"/>
    <w:rsid w:val="2A030EEB"/>
    <w:rsid w:val="2A202AB5"/>
    <w:rsid w:val="2A379527"/>
    <w:rsid w:val="2A47C987"/>
    <w:rsid w:val="2A5273F2"/>
    <w:rsid w:val="2A5F75CF"/>
    <w:rsid w:val="2A6045D8"/>
    <w:rsid w:val="2A74D2C7"/>
    <w:rsid w:val="2A780797"/>
    <w:rsid w:val="2A7D1B44"/>
    <w:rsid w:val="2AA7107F"/>
    <w:rsid w:val="2AAB3B25"/>
    <w:rsid w:val="2AB884EA"/>
    <w:rsid w:val="2AB8B8B1"/>
    <w:rsid w:val="2AB99684"/>
    <w:rsid w:val="2ABF0ABE"/>
    <w:rsid w:val="2AC2AF9B"/>
    <w:rsid w:val="2AD9498C"/>
    <w:rsid w:val="2ADF88FF"/>
    <w:rsid w:val="2AE16BF2"/>
    <w:rsid w:val="2AF04AB9"/>
    <w:rsid w:val="2B07ED6C"/>
    <w:rsid w:val="2B290B7E"/>
    <w:rsid w:val="2B3C014A"/>
    <w:rsid w:val="2B46A114"/>
    <w:rsid w:val="2B62DDFF"/>
    <w:rsid w:val="2B680BF3"/>
    <w:rsid w:val="2B73A566"/>
    <w:rsid w:val="2B82329F"/>
    <w:rsid w:val="2B846C42"/>
    <w:rsid w:val="2B8A0B57"/>
    <w:rsid w:val="2B90B91D"/>
    <w:rsid w:val="2B92A628"/>
    <w:rsid w:val="2B94D4D0"/>
    <w:rsid w:val="2BA22D2F"/>
    <w:rsid w:val="2BA43283"/>
    <w:rsid w:val="2BAB610F"/>
    <w:rsid w:val="2BB74A6A"/>
    <w:rsid w:val="2BBC55D5"/>
    <w:rsid w:val="2BC2851F"/>
    <w:rsid w:val="2BC4E90B"/>
    <w:rsid w:val="2BCFC72D"/>
    <w:rsid w:val="2BE17739"/>
    <w:rsid w:val="2BF7415C"/>
    <w:rsid w:val="2BFB6D3A"/>
    <w:rsid w:val="2C015550"/>
    <w:rsid w:val="2C201107"/>
    <w:rsid w:val="2C2349A6"/>
    <w:rsid w:val="2C254658"/>
    <w:rsid w:val="2C258DAC"/>
    <w:rsid w:val="2C2C43AD"/>
    <w:rsid w:val="2C3FBAEF"/>
    <w:rsid w:val="2C469485"/>
    <w:rsid w:val="2C4A3F3B"/>
    <w:rsid w:val="2C4EA0A9"/>
    <w:rsid w:val="2C4F301A"/>
    <w:rsid w:val="2C557FDE"/>
    <w:rsid w:val="2C5C4398"/>
    <w:rsid w:val="2C64F30E"/>
    <w:rsid w:val="2C657EBC"/>
    <w:rsid w:val="2C7ADD9D"/>
    <w:rsid w:val="2C7D8661"/>
    <w:rsid w:val="2C7EBC61"/>
    <w:rsid w:val="2C88E15D"/>
    <w:rsid w:val="2C9A1817"/>
    <w:rsid w:val="2C9F3F6C"/>
    <w:rsid w:val="2CA15ABF"/>
    <w:rsid w:val="2CB0116E"/>
    <w:rsid w:val="2CB81A2A"/>
    <w:rsid w:val="2CBD7338"/>
    <w:rsid w:val="2CBE7264"/>
    <w:rsid w:val="2CC2140F"/>
    <w:rsid w:val="2CC62484"/>
    <w:rsid w:val="2CC7222C"/>
    <w:rsid w:val="2CC97ACA"/>
    <w:rsid w:val="2CCCB84E"/>
    <w:rsid w:val="2CDA0073"/>
    <w:rsid w:val="2D1B2E6F"/>
    <w:rsid w:val="2D1E4DAB"/>
    <w:rsid w:val="2D249C6F"/>
    <w:rsid w:val="2D2B5724"/>
    <w:rsid w:val="2D39CB5E"/>
    <w:rsid w:val="2D43D36C"/>
    <w:rsid w:val="2D48F4DF"/>
    <w:rsid w:val="2D561B9C"/>
    <w:rsid w:val="2D5CCFF5"/>
    <w:rsid w:val="2D63185A"/>
    <w:rsid w:val="2D81E7DC"/>
    <w:rsid w:val="2D8B19E7"/>
    <w:rsid w:val="2D9D6B65"/>
    <w:rsid w:val="2DA090F7"/>
    <w:rsid w:val="2DBDA8DA"/>
    <w:rsid w:val="2DDF9705"/>
    <w:rsid w:val="2DF52A95"/>
    <w:rsid w:val="2DF5CDB0"/>
    <w:rsid w:val="2DF8B568"/>
    <w:rsid w:val="2DF90169"/>
    <w:rsid w:val="2E10BA15"/>
    <w:rsid w:val="2E18EE62"/>
    <w:rsid w:val="2E19B0AD"/>
    <w:rsid w:val="2E1ED928"/>
    <w:rsid w:val="2E1FD742"/>
    <w:rsid w:val="2E2156C9"/>
    <w:rsid w:val="2E3758A8"/>
    <w:rsid w:val="2E3CAA14"/>
    <w:rsid w:val="2E3F3DD6"/>
    <w:rsid w:val="2E4F3EE8"/>
    <w:rsid w:val="2E5112C9"/>
    <w:rsid w:val="2E53E943"/>
    <w:rsid w:val="2E568884"/>
    <w:rsid w:val="2E57D7E6"/>
    <w:rsid w:val="2E71D9E9"/>
    <w:rsid w:val="2E8F610D"/>
    <w:rsid w:val="2E90C13A"/>
    <w:rsid w:val="2E96C02B"/>
    <w:rsid w:val="2EA3B7D8"/>
    <w:rsid w:val="2EA557CB"/>
    <w:rsid w:val="2EA747B5"/>
    <w:rsid w:val="2EAA86B8"/>
    <w:rsid w:val="2EB4B023"/>
    <w:rsid w:val="2EB64EF3"/>
    <w:rsid w:val="2EC55DE7"/>
    <w:rsid w:val="2ED39B3E"/>
    <w:rsid w:val="2ED46124"/>
    <w:rsid w:val="2ED5AA40"/>
    <w:rsid w:val="2EF66183"/>
    <w:rsid w:val="2F06D200"/>
    <w:rsid w:val="2F083F81"/>
    <w:rsid w:val="2F0DA640"/>
    <w:rsid w:val="2F0EEEF4"/>
    <w:rsid w:val="2F0FFDA4"/>
    <w:rsid w:val="2F123330"/>
    <w:rsid w:val="2F1DEB06"/>
    <w:rsid w:val="2F26107D"/>
    <w:rsid w:val="2F27F075"/>
    <w:rsid w:val="2F281A5B"/>
    <w:rsid w:val="2F29BAE9"/>
    <w:rsid w:val="2F3E1A3A"/>
    <w:rsid w:val="2F4B8657"/>
    <w:rsid w:val="2F4F04A8"/>
    <w:rsid w:val="2F574870"/>
    <w:rsid w:val="2F5C13AF"/>
    <w:rsid w:val="2F701EC8"/>
    <w:rsid w:val="2F741C6D"/>
    <w:rsid w:val="2F75D258"/>
    <w:rsid w:val="2F769AFA"/>
    <w:rsid w:val="2F7E3CF7"/>
    <w:rsid w:val="2F837118"/>
    <w:rsid w:val="2F95304F"/>
    <w:rsid w:val="2F97507F"/>
    <w:rsid w:val="2FB5810E"/>
    <w:rsid w:val="2FCCAF69"/>
    <w:rsid w:val="2FF20BB0"/>
    <w:rsid w:val="3006238F"/>
    <w:rsid w:val="30086400"/>
    <w:rsid w:val="300CD01D"/>
    <w:rsid w:val="300FBCEE"/>
    <w:rsid w:val="3011B5CD"/>
    <w:rsid w:val="3017F68B"/>
    <w:rsid w:val="3021EDBF"/>
    <w:rsid w:val="302B8DD0"/>
    <w:rsid w:val="302FAE82"/>
    <w:rsid w:val="3034C323"/>
    <w:rsid w:val="303A164D"/>
    <w:rsid w:val="304044E4"/>
    <w:rsid w:val="3041282C"/>
    <w:rsid w:val="304E8096"/>
    <w:rsid w:val="306C22BB"/>
    <w:rsid w:val="306E9402"/>
    <w:rsid w:val="307478CE"/>
    <w:rsid w:val="307F221F"/>
    <w:rsid w:val="307F9141"/>
    <w:rsid w:val="307FCBE3"/>
    <w:rsid w:val="30803F16"/>
    <w:rsid w:val="30872F09"/>
    <w:rsid w:val="30924EF3"/>
    <w:rsid w:val="30A42149"/>
    <w:rsid w:val="30B22441"/>
    <w:rsid w:val="30BEB1D7"/>
    <w:rsid w:val="30C85419"/>
    <w:rsid w:val="30CE3F13"/>
    <w:rsid w:val="30D9E6C9"/>
    <w:rsid w:val="30DED9CF"/>
    <w:rsid w:val="30F0D693"/>
    <w:rsid w:val="30F40069"/>
    <w:rsid w:val="30F8906A"/>
    <w:rsid w:val="30FDA8FE"/>
    <w:rsid w:val="310BB8DC"/>
    <w:rsid w:val="310CEB49"/>
    <w:rsid w:val="31142677"/>
    <w:rsid w:val="3129FD2A"/>
    <w:rsid w:val="313048F3"/>
    <w:rsid w:val="31383C41"/>
    <w:rsid w:val="31401B5D"/>
    <w:rsid w:val="3142CB5F"/>
    <w:rsid w:val="31455BAD"/>
    <w:rsid w:val="31478942"/>
    <w:rsid w:val="31492025"/>
    <w:rsid w:val="31796DA8"/>
    <w:rsid w:val="31877DBD"/>
    <w:rsid w:val="318E6195"/>
    <w:rsid w:val="3191C049"/>
    <w:rsid w:val="3193C086"/>
    <w:rsid w:val="31A245A5"/>
    <w:rsid w:val="31C30118"/>
    <w:rsid w:val="31C32438"/>
    <w:rsid w:val="31C69985"/>
    <w:rsid w:val="31E1B5E9"/>
    <w:rsid w:val="31E2B220"/>
    <w:rsid w:val="31E5DA79"/>
    <w:rsid w:val="31F5B7A8"/>
    <w:rsid w:val="31F8A9F6"/>
    <w:rsid w:val="31FBEE53"/>
    <w:rsid w:val="31FF1571"/>
    <w:rsid w:val="32072475"/>
    <w:rsid w:val="320BA238"/>
    <w:rsid w:val="320C5D05"/>
    <w:rsid w:val="321442CB"/>
    <w:rsid w:val="3235457F"/>
    <w:rsid w:val="3237B4A8"/>
    <w:rsid w:val="323B8075"/>
    <w:rsid w:val="324505A9"/>
    <w:rsid w:val="324637F6"/>
    <w:rsid w:val="3246DC43"/>
    <w:rsid w:val="325B2586"/>
    <w:rsid w:val="32634E25"/>
    <w:rsid w:val="3275AFCB"/>
    <w:rsid w:val="32877F59"/>
    <w:rsid w:val="3288256F"/>
    <w:rsid w:val="328BBE1D"/>
    <w:rsid w:val="32905B10"/>
    <w:rsid w:val="3290F4E0"/>
    <w:rsid w:val="329A2D02"/>
    <w:rsid w:val="329E6F7C"/>
    <w:rsid w:val="32A5FA80"/>
    <w:rsid w:val="32AD670E"/>
    <w:rsid w:val="32B7AF7A"/>
    <w:rsid w:val="32C0C4AC"/>
    <w:rsid w:val="32C1F6E1"/>
    <w:rsid w:val="32C60E09"/>
    <w:rsid w:val="32C8BE5C"/>
    <w:rsid w:val="32DFB911"/>
    <w:rsid w:val="32EE5BC7"/>
    <w:rsid w:val="330AABAD"/>
    <w:rsid w:val="332E5165"/>
    <w:rsid w:val="333F1657"/>
    <w:rsid w:val="334DAF18"/>
    <w:rsid w:val="3370CF02"/>
    <w:rsid w:val="337EFC14"/>
    <w:rsid w:val="33815B4B"/>
    <w:rsid w:val="33877BA8"/>
    <w:rsid w:val="3394D44B"/>
    <w:rsid w:val="339AAE8D"/>
    <w:rsid w:val="33A7CC84"/>
    <w:rsid w:val="33B2FBC2"/>
    <w:rsid w:val="33B52919"/>
    <w:rsid w:val="33B57BCF"/>
    <w:rsid w:val="33C0EE1A"/>
    <w:rsid w:val="33C6F65B"/>
    <w:rsid w:val="33D92F07"/>
    <w:rsid w:val="33E177B2"/>
    <w:rsid w:val="33E20738"/>
    <w:rsid w:val="33E621D4"/>
    <w:rsid w:val="33E67E90"/>
    <w:rsid w:val="33E78113"/>
    <w:rsid w:val="33F43F21"/>
    <w:rsid w:val="33FA1F9F"/>
    <w:rsid w:val="3403E2DD"/>
    <w:rsid w:val="340C84AD"/>
    <w:rsid w:val="341BFFF5"/>
    <w:rsid w:val="341FCA4D"/>
    <w:rsid w:val="342115C4"/>
    <w:rsid w:val="34239FBE"/>
    <w:rsid w:val="34279774"/>
    <w:rsid w:val="34295CB4"/>
    <w:rsid w:val="34343A2C"/>
    <w:rsid w:val="3440BC4D"/>
    <w:rsid w:val="34464214"/>
    <w:rsid w:val="3449C623"/>
    <w:rsid w:val="3451A84B"/>
    <w:rsid w:val="34539930"/>
    <w:rsid w:val="3461622A"/>
    <w:rsid w:val="346B1D81"/>
    <w:rsid w:val="34756B37"/>
    <w:rsid w:val="3492C81F"/>
    <w:rsid w:val="34953FCE"/>
    <w:rsid w:val="34967461"/>
    <w:rsid w:val="349D0939"/>
    <w:rsid w:val="34BF5750"/>
    <w:rsid w:val="34BF7E39"/>
    <w:rsid w:val="34C695D6"/>
    <w:rsid w:val="34D6CE9C"/>
    <w:rsid w:val="34E8133A"/>
    <w:rsid w:val="34F14DBB"/>
    <w:rsid w:val="34FD19BC"/>
    <w:rsid w:val="35091E55"/>
    <w:rsid w:val="35145597"/>
    <w:rsid w:val="35151E35"/>
    <w:rsid w:val="351E0736"/>
    <w:rsid w:val="3528A026"/>
    <w:rsid w:val="352A36E7"/>
    <w:rsid w:val="352B01F8"/>
    <w:rsid w:val="3546DCAC"/>
    <w:rsid w:val="354761B4"/>
    <w:rsid w:val="354C75A6"/>
    <w:rsid w:val="3551A02F"/>
    <w:rsid w:val="355EEFB8"/>
    <w:rsid w:val="356B0AC8"/>
    <w:rsid w:val="356C454A"/>
    <w:rsid w:val="356E2A1F"/>
    <w:rsid w:val="35717EDC"/>
    <w:rsid w:val="357A2928"/>
    <w:rsid w:val="357F217D"/>
    <w:rsid w:val="358120B0"/>
    <w:rsid w:val="35815490"/>
    <w:rsid w:val="3582095B"/>
    <w:rsid w:val="35A463AC"/>
    <w:rsid w:val="35B5267A"/>
    <w:rsid w:val="35BBEB15"/>
    <w:rsid w:val="35C1FF9C"/>
    <w:rsid w:val="35CBD785"/>
    <w:rsid w:val="35DBD476"/>
    <w:rsid w:val="36002DC3"/>
    <w:rsid w:val="3605D495"/>
    <w:rsid w:val="360BA337"/>
    <w:rsid w:val="36226848"/>
    <w:rsid w:val="3625BA73"/>
    <w:rsid w:val="3639CB28"/>
    <w:rsid w:val="363E6E3E"/>
    <w:rsid w:val="363F7C7F"/>
    <w:rsid w:val="3645C392"/>
    <w:rsid w:val="3649CFA6"/>
    <w:rsid w:val="364A137A"/>
    <w:rsid w:val="365570E2"/>
    <w:rsid w:val="365944ED"/>
    <w:rsid w:val="365FB17A"/>
    <w:rsid w:val="3665AA38"/>
    <w:rsid w:val="366A334A"/>
    <w:rsid w:val="366A3B73"/>
    <w:rsid w:val="368BE34B"/>
    <w:rsid w:val="36937177"/>
    <w:rsid w:val="36968B5E"/>
    <w:rsid w:val="3698B65A"/>
    <w:rsid w:val="369D8D91"/>
    <w:rsid w:val="36A7B2A7"/>
    <w:rsid w:val="36A84107"/>
    <w:rsid w:val="36AE0E6D"/>
    <w:rsid w:val="36AED8F2"/>
    <w:rsid w:val="36BB494A"/>
    <w:rsid w:val="36C6E9F6"/>
    <w:rsid w:val="36CF367D"/>
    <w:rsid w:val="36D04E83"/>
    <w:rsid w:val="36DFD783"/>
    <w:rsid w:val="36E54E0B"/>
    <w:rsid w:val="36EF2DE1"/>
    <w:rsid w:val="36EFFE26"/>
    <w:rsid w:val="36F54A22"/>
    <w:rsid w:val="36FBADB3"/>
    <w:rsid w:val="370718D5"/>
    <w:rsid w:val="3719564D"/>
    <w:rsid w:val="37294AF4"/>
    <w:rsid w:val="374085DE"/>
    <w:rsid w:val="3751BA96"/>
    <w:rsid w:val="375630AF"/>
    <w:rsid w:val="376185B0"/>
    <w:rsid w:val="376EEC98"/>
    <w:rsid w:val="377B0EC3"/>
    <w:rsid w:val="377DB38E"/>
    <w:rsid w:val="3795585A"/>
    <w:rsid w:val="3797B6CB"/>
    <w:rsid w:val="37A5913C"/>
    <w:rsid w:val="37B6999E"/>
    <w:rsid w:val="37BFE016"/>
    <w:rsid w:val="37C082CC"/>
    <w:rsid w:val="37C218F2"/>
    <w:rsid w:val="37C5ECC2"/>
    <w:rsid w:val="37CC5213"/>
    <w:rsid w:val="37CE98F4"/>
    <w:rsid w:val="37F167AA"/>
    <w:rsid w:val="37F6AD78"/>
    <w:rsid w:val="37F7CC3A"/>
    <w:rsid w:val="37F90A31"/>
    <w:rsid w:val="380C3711"/>
    <w:rsid w:val="380C77F2"/>
    <w:rsid w:val="380DC90A"/>
    <w:rsid w:val="380FD0D6"/>
    <w:rsid w:val="38167D04"/>
    <w:rsid w:val="3818C9E4"/>
    <w:rsid w:val="3839E33C"/>
    <w:rsid w:val="38405BBD"/>
    <w:rsid w:val="384A660F"/>
    <w:rsid w:val="384E9FEC"/>
    <w:rsid w:val="3851CDC0"/>
    <w:rsid w:val="3852BA3A"/>
    <w:rsid w:val="3859DD77"/>
    <w:rsid w:val="38618145"/>
    <w:rsid w:val="386776DE"/>
    <w:rsid w:val="3874D8FC"/>
    <w:rsid w:val="3886E548"/>
    <w:rsid w:val="3891FFBC"/>
    <w:rsid w:val="38A05FFD"/>
    <w:rsid w:val="38AC00CB"/>
    <w:rsid w:val="38B014A9"/>
    <w:rsid w:val="38B69BAC"/>
    <w:rsid w:val="38BFE795"/>
    <w:rsid w:val="38C11806"/>
    <w:rsid w:val="38C3CBD9"/>
    <w:rsid w:val="38DC95A9"/>
    <w:rsid w:val="38EAA197"/>
    <w:rsid w:val="38EBE864"/>
    <w:rsid w:val="38F3B5A1"/>
    <w:rsid w:val="39074E41"/>
    <w:rsid w:val="39147B66"/>
    <w:rsid w:val="3914B1C2"/>
    <w:rsid w:val="391CF449"/>
    <w:rsid w:val="393974D9"/>
    <w:rsid w:val="393AB71F"/>
    <w:rsid w:val="39623BA2"/>
    <w:rsid w:val="39627EF5"/>
    <w:rsid w:val="39713EC4"/>
    <w:rsid w:val="397E97D5"/>
    <w:rsid w:val="398A184C"/>
    <w:rsid w:val="39953DB2"/>
    <w:rsid w:val="39AA535E"/>
    <w:rsid w:val="39AC21FF"/>
    <w:rsid w:val="39ACA8D8"/>
    <w:rsid w:val="39BC7CEA"/>
    <w:rsid w:val="39C1D0E6"/>
    <w:rsid w:val="39CEEB91"/>
    <w:rsid w:val="39CFA2AE"/>
    <w:rsid w:val="39CFB365"/>
    <w:rsid w:val="39DD3F67"/>
    <w:rsid w:val="39DD93BF"/>
    <w:rsid w:val="39EB4E69"/>
    <w:rsid w:val="39ECF9B6"/>
    <w:rsid w:val="39F02FD3"/>
    <w:rsid w:val="3A081DAF"/>
    <w:rsid w:val="3A168F8E"/>
    <w:rsid w:val="3A1A7613"/>
    <w:rsid w:val="3A2B16AD"/>
    <w:rsid w:val="3A2D42D1"/>
    <w:rsid w:val="3A353868"/>
    <w:rsid w:val="3A3B8FA5"/>
    <w:rsid w:val="3A3BC9D5"/>
    <w:rsid w:val="3A3C28BC"/>
    <w:rsid w:val="3A66908D"/>
    <w:rsid w:val="3A70C2CD"/>
    <w:rsid w:val="3A7184B1"/>
    <w:rsid w:val="3A7CB7D7"/>
    <w:rsid w:val="3A85D163"/>
    <w:rsid w:val="3A8A9D8C"/>
    <w:rsid w:val="3AA52E57"/>
    <w:rsid w:val="3AA78F8C"/>
    <w:rsid w:val="3AA996AF"/>
    <w:rsid w:val="3AB5E863"/>
    <w:rsid w:val="3AE797EB"/>
    <w:rsid w:val="3AEE4596"/>
    <w:rsid w:val="3AF8A626"/>
    <w:rsid w:val="3AFDBBC4"/>
    <w:rsid w:val="3B05C9B7"/>
    <w:rsid w:val="3B0606AF"/>
    <w:rsid w:val="3B09CA83"/>
    <w:rsid w:val="3B17FFF1"/>
    <w:rsid w:val="3B1D8E0A"/>
    <w:rsid w:val="3B2AD26A"/>
    <w:rsid w:val="3B350EDD"/>
    <w:rsid w:val="3B385546"/>
    <w:rsid w:val="3B40A951"/>
    <w:rsid w:val="3B413B00"/>
    <w:rsid w:val="3B44D656"/>
    <w:rsid w:val="3B5F302C"/>
    <w:rsid w:val="3B619EFF"/>
    <w:rsid w:val="3B6B82E6"/>
    <w:rsid w:val="3B7701CA"/>
    <w:rsid w:val="3B7DE2F5"/>
    <w:rsid w:val="3B7FD394"/>
    <w:rsid w:val="3B8AA2E8"/>
    <w:rsid w:val="3B8BEF57"/>
    <w:rsid w:val="3B918714"/>
    <w:rsid w:val="3B92D052"/>
    <w:rsid w:val="3BA0B9BA"/>
    <w:rsid w:val="3BA1E6E9"/>
    <w:rsid w:val="3BABE346"/>
    <w:rsid w:val="3BB501C0"/>
    <w:rsid w:val="3BC56135"/>
    <w:rsid w:val="3BCA4559"/>
    <w:rsid w:val="3BDE6B13"/>
    <w:rsid w:val="3BE11F55"/>
    <w:rsid w:val="3C03963C"/>
    <w:rsid w:val="3C05AE6A"/>
    <w:rsid w:val="3C0FE0AB"/>
    <w:rsid w:val="3C14B351"/>
    <w:rsid w:val="3C1E3CCF"/>
    <w:rsid w:val="3C20EF2C"/>
    <w:rsid w:val="3C212075"/>
    <w:rsid w:val="3C264514"/>
    <w:rsid w:val="3C356F3F"/>
    <w:rsid w:val="3C3DA6AB"/>
    <w:rsid w:val="3C4388B0"/>
    <w:rsid w:val="3C4C80F9"/>
    <w:rsid w:val="3C56C09C"/>
    <w:rsid w:val="3C5B13CF"/>
    <w:rsid w:val="3C6023DA"/>
    <w:rsid w:val="3C6ECA80"/>
    <w:rsid w:val="3C7F60D7"/>
    <w:rsid w:val="3C83187F"/>
    <w:rsid w:val="3C8832C9"/>
    <w:rsid w:val="3C9DACCA"/>
    <w:rsid w:val="3CA3989F"/>
    <w:rsid w:val="3CA9B0DD"/>
    <w:rsid w:val="3CB62523"/>
    <w:rsid w:val="3CBBBCD3"/>
    <w:rsid w:val="3CC0E9FE"/>
    <w:rsid w:val="3CD2527E"/>
    <w:rsid w:val="3CD8125B"/>
    <w:rsid w:val="3CDC802A"/>
    <w:rsid w:val="3CDE4F7F"/>
    <w:rsid w:val="3CE30121"/>
    <w:rsid w:val="3CED9240"/>
    <w:rsid w:val="3D08EB35"/>
    <w:rsid w:val="3D0B5EA0"/>
    <w:rsid w:val="3D28A122"/>
    <w:rsid w:val="3D28A384"/>
    <w:rsid w:val="3D303438"/>
    <w:rsid w:val="3D33673D"/>
    <w:rsid w:val="3D3AF36A"/>
    <w:rsid w:val="3D3C8CE4"/>
    <w:rsid w:val="3D415491"/>
    <w:rsid w:val="3D41EA5A"/>
    <w:rsid w:val="3D583BB9"/>
    <w:rsid w:val="3D615278"/>
    <w:rsid w:val="3D6166A7"/>
    <w:rsid w:val="3D966CB6"/>
    <w:rsid w:val="3D9FE39A"/>
    <w:rsid w:val="3DA100F7"/>
    <w:rsid w:val="3DA36718"/>
    <w:rsid w:val="3DBCBF3D"/>
    <w:rsid w:val="3DCAEA41"/>
    <w:rsid w:val="3DCFFB10"/>
    <w:rsid w:val="3DDCAA54"/>
    <w:rsid w:val="3DDF2C88"/>
    <w:rsid w:val="3DDF58F2"/>
    <w:rsid w:val="3DE62058"/>
    <w:rsid w:val="3DFB188A"/>
    <w:rsid w:val="3E19EC20"/>
    <w:rsid w:val="3E1F3F6B"/>
    <w:rsid w:val="3E28BBB3"/>
    <w:rsid w:val="3E2B6FA5"/>
    <w:rsid w:val="3E32048D"/>
    <w:rsid w:val="3E43410F"/>
    <w:rsid w:val="3E52FC9B"/>
    <w:rsid w:val="3E5C710A"/>
    <w:rsid w:val="3E6983A7"/>
    <w:rsid w:val="3E6C951B"/>
    <w:rsid w:val="3E734572"/>
    <w:rsid w:val="3E86AEF6"/>
    <w:rsid w:val="3E9D9C70"/>
    <w:rsid w:val="3EA8C81E"/>
    <w:rsid w:val="3EAA0B5C"/>
    <w:rsid w:val="3EACCF21"/>
    <w:rsid w:val="3EB0B96C"/>
    <w:rsid w:val="3EB4B36C"/>
    <w:rsid w:val="3EDFF25E"/>
    <w:rsid w:val="3EE365D8"/>
    <w:rsid w:val="3EF206CB"/>
    <w:rsid w:val="3F0278CB"/>
    <w:rsid w:val="3F0E5EEE"/>
    <w:rsid w:val="3F3440A7"/>
    <w:rsid w:val="3F484177"/>
    <w:rsid w:val="3F4C2C59"/>
    <w:rsid w:val="3F548088"/>
    <w:rsid w:val="3F55755A"/>
    <w:rsid w:val="3F5B4402"/>
    <w:rsid w:val="3F67C2D9"/>
    <w:rsid w:val="3F843B50"/>
    <w:rsid w:val="3F8957CF"/>
    <w:rsid w:val="3F8ADAD1"/>
    <w:rsid w:val="3FA9EE0B"/>
    <w:rsid w:val="3FB16625"/>
    <w:rsid w:val="3FC23EED"/>
    <w:rsid w:val="3FCD498D"/>
    <w:rsid w:val="3FD7D15B"/>
    <w:rsid w:val="3FE1C913"/>
    <w:rsid w:val="3FF12907"/>
    <w:rsid w:val="3FF590E7"/>
    <w:rsid w:val="3FFC48F5"/>
    <w:rsid w:val="3FFF29DC"/>
    <w:rsid w:val="4003A4B7"/>
    <w:rsid w:val="40060800"/>
    <w:rsid w:val="400C726D"/>
    <w:rsid w:val="40133FAD"/>
    <w:rsid w:val="401DF9FB"/>
    <w:rsid w:val="402EBA76"/>
    <w:rsid w:val="4048F588"/>
    <w:rsid w:val="404D01EC"/>
    <w:rsid w:val="404E6DDD"/>
    <w:rsid w:val="405127E2"/>
    <w:rsid w:val="4094384E"/>
    <w:rsid w:val="40ADB268"/>
    <w:rsid w:val="40B04272"/>
    <w:rsid w:val="40B7235C"/>
    <w:rsid w:val="40B7325A"/>
    <w:rsid w:val="40B7C790"/>
    <w:rsid w:val="40B867DF"/>
    <w:rsid w:val="40B94C90"/>
    <w:rsid w:val="40BA3972"/>
    <w:rsid w:val="40C768D6"/>
    <w:rsid w:val="40D00125"/>
    <w:rsid w:val="40D05A9C"/>
    <w:rsid w:val="40D50A6D"/>
    <w:rsid w:val="40DDEFE3"/>
    <w:rsid w:val="40F653ED"/>
    <w:rsid w:val="40FDF818"/>
    <w:rsid w:val="410EEBC9"/>
    <w:rsid w:val="41110D08"/>
    <w:rsid w:val="4113368C"/>
    <w:rsid w:val="412A576D"/>
    <w:rsid w:val="412A93AB"/>
    <w:rsid w:val="4131DC42"/>
    <w:rsid w:val="4144B9D1"/>
    <w:rsid w:val="41579445"/>
    <w:rsid w:val="4166DCBE"/>
    <w:rsid w:val="41694CE8"/>
    <w:rsid w:val="4169BE9F"/>
    <w:rsid w:val="416DEB2E"/>
    <w:rsid w:val="416ECDEF"/>
    <w:rsid w:val="416F0DDE"/>
    <w:rsid w:val="41737121"/>
    <w:rsid w:val="417920DA"/>
    <w:rsid w:val="4181FABF"/>
    <w:rsid w:val="41828A7D"/>
    <w:rsid w:val="418AAE51"/>
    <w:rsid w:val="418FDD9B"/>
    <w:rsid w:val="41A71268"/>
    <w:rsid w:val="41B43226"/>
    <w:rsid w:val="41B9B027"/>
    <w:rsid w:val="41C02CC4"/>
    <w:rsid w:val="41CB3FFD"/>
    <w:rsid w:val="41CB8D89"/>
    <w:rsid w:val="41D0471A"/>
    <w:rsid w:val="41D44973"/>
    <w:rsid w:val="41DD43FC"/>
    <w:rsid w:val="41FB32AA"/>
    <w:rsid w:val="421196B4"/>
    <w:rsid w:val="421798E8"/>
    <w:rsid w:val="42181225"/>
    <w:rsid w:val="42199AD1"/>
    <w:rsid w:val="421FDA9C"/>
    <w:rsid w:val="4220C3D4"/>
    <w:rsid w:val="4236CF4A"/>
    <w:rsid w:val="4237D46D"/>
    <w:rsid w:val="42694120"/>
    <w:rsid w:val="42823821"/>
    <w:rsid w:val="42863F63"/>
    <w:rsid w:val="428C0D38"/>
    <w:rsid w:val="428EA5B8"/>
    <w:rsid w:val="428FEE3A"/>
    <w:rsid w:val="42958845"/>
    <w:rsid w:val="4299186F"/>
    <w:rsid w:val="42A1D0AA"/>
    <w:rsid w:val="42A71482"/>
    <w:rsid w:val="42AB7D56"/>
    <w:rsid w:val="42AE99D0"/>
    <w:rsid w:val="42B24C0B"/>
    <w:rsid w:val="42B48769"/>
    <w:rsid w:val="42B496E2"/>
    <w:rsid w:val="42BB86A6"/>
    <w:rsid w:val="42DC39BF"/>
    <w:rsid w:val="42E71256"/>
    <w:rsid w:val="42EC432C"/>
    <w:rsid w:val="42EED7E4"/>
    <w:rsid w:val="42FA1C35"/>
    <w:rsid w:val="43064654"/>
    <w:rsid w:val="4307D1CE"/>
    <w:rsid w:val="4309B794"/>
    <w:rsid w:val="430BF2B2"/>
    <w:rsid w:val="430E733E"/>
    <w:rsid w:val="43114956"/>
    <w:rsid w:val="431F08FA"/>
    <w:rsid w:val="4341C643"/>
    <w:rsid w:val="4353D7BA"/>
    <w:rsid w:val="4357D9A3"/>
    <w:rsid w:val="43718C56"/>
    <w:rsid w:val="437253E2"/>
    <w:rsid w:val="4372599D"/>
    <w:rsid w:val="437562E7"/>
    <w:rsid w:val="4381FB4C"/>
    <w:rsid w:val="43902B64"/>
    <w:rsid w:val="439CAA75"/>
    <w:rsid w:val="43AFD80E"/>
    <w:rsid w:val="43B526C0"/>
    <w:rsid w:val="43B8C7C6"/>
    <w:rsid w:val="43BC684D"/>
    <w:rsid w:val="43CB7749"/>
    <w:rsid w:val="43D40D14"/>
    <w:rsid w:val="43DD9128"/>
    <w:rsid w:val="43DFD9FD"/>
    <w:rsid w:val="43E64A1B"/>
    <w:rsid w:val="43EAC2F7"/>
    <w:rsid w:val="43ED53E0"/>
    <w:rsid w:val="43FB6DD0"/>
    <w:rsid w:val="43FEA5C5"/>
    <w:rsid w:val="44013B4E"/>
    <w:rsid w:val="44137402"/>
    <w:rsid w:val="44236932"/>
    <w:rsid w:val="4423DE7B"/>
    <w:rsid w:val="44247E8D"/>
    <w:rsid w:val="442C1BE2"/>
    <w:rsid w:val="442E4593"/>
    <w:rsid w:val="44352BF8"/>
    <w:rsid w:val="4436F2AB"/>
    <w:rsid w:val="44431AC3"/>
    <w:rsid w:val="44454FC6"/>
    <w:rsid w:val="444656CE"/>
    <w:rsid w:val="4457B946"/>
    <w:rsid w:val="446BCDB1"/>
    <w:rsid w:val="446C5016"/>
    <w:rsid w:val="44731F14"/>
    <w:rsid w:val="4478B33F"/>
    <w:rsid w:val="44861D01"/>
    <w:rsid w:val="44887117"/>
    <w:rsid w:val="4494A91D"/>
    <w:rsid w:val="4497BEC2"/>
    <w:rsid w:val="4497F83D"/>
    <w:rsid w:val="44A0726C"/>
    <w:rsid w:val="44A6AA1E"/>
    <w:rsid w:val="44C1D2F4"/>
    <w:rsid w:val="44C7CBEB"/>
    <w:rsid w:val="44D0DD10"/>
    <w:rsid w:val="44D7E2C0"/>
    <w:rsid w:val="44DF81C9"/>
    <w:rsid w:val="44F9021E"/>
    <w:rsid w:val="45054AF9"/>
    <w:rsid w:val="450BE250"/>
    <w:rsid w:val="4512C2B3"/>
    <w:rsid w:val="4515A409"/>
    <w:rsid w:val="452EB5E6"/>
    <w:rsid w:val="4532681F"/>
    <w:rsid w:val="45349B33"/>
    <w:rsid w:val="4545F736"/>
    <w:rsid w:val="454EA54B"/>
    <w:rsid w:val="454F440F"/>
    <w:rsid w:val="455DA2AE"/>
    <w:rsid w:val="45715988"/>
    <w:rsid w:val="458A534D"/>
    <w:rsid w:val="4593AC39"/>
    <w:rsid w:val="45A4BD40"/>
    <w:rsid w:val="45B117AE"/>
    <w:rsid w:val="45BDC85F"/>
    <w:rsid w:val="45C0C859"/>
    <w:rsid w:val="45C863D0"/>
    <w:rsid w:val="45D8EB7E"/>
    <w:rsid w:val="45DCC9DF"/>
    <w:rsid w:val="45E79874"/>
    <w:rsid w:val="4611CD4C"/>
    <w:rsid w:val="4617E818"/>
    <w:rsid w:val="4624ED0A"/>
    <w:rsid w:val="462805B5"/>
    <w:rsid w:val="462CD835"/>
    <w:rsid w:val="4633EA6C"/>
    <w:rsid w:val="463E1310"/>
    <w:rsid w:val="46436A60"/>
    <w:rsid w:val="4649F571"/>
    <w:rsid w:val="4658F67A"/>
    <w:rsid w:val="465F047C"/>
    <w:rsid w:val="466BB25A"/>
    <w:rsid w:val="466F0346"/>
    <w:rsid w:val="46782E93"/>
    <w:rsid w:val="468785B5"/>
    <w:rsid w:val="468E866C"/>
    <w:rsid w:val="469B94E7"/>
    <w:rsid w:val="46A56CA4"/>
    <w:rsid w:val="46A6ADE2"/>
    <w:rsid w:val="46AD13AB"/>
    <w:rsid w:val="46AF9A64"/>
    <w:rsid w:val="46B6FBB3"/>
    <w:rsid w:val="46C5647A"/>
    <w:rsid w:val="46CBB308"/>
    <w:rsid w:val="46CE0079"/>
    <w:rsid w:val="46D3DD25"/>
    <w:rsid w:val="46E0167E"/>
    <w:rsid w:val="46E280B5"/>
    <w:rsid w:val="46E2F3C4"/>
    <w:rsid w:val="470282D6"/>
    <w:rsid w:val="470A5E8A"/>
    <w:rsid w:val="471180E5"/>
    <w:rsid w:val="471E040A"/>
    <w:rsid w:val="471F1D17"/>
    <w:rsid w:val="4722DF37"/>
    <w:rsid w:val="473271D7"/>
    <w:rsid w:val="473A4E85"/>
    <w:rsid w:val="47447902"/>
    <w:rsid w:val="47455924"/>
    <w:rsid w:val="47503B97"/>
    <w:rsid w:val="4760873F"/>
    <w:rsid w:val="4771557D"/>
    <w:rsid w:val="47743C35"/>
    <w:rsid w:val="477460FF"/>
    <w:rsid w:val="478F0CDE"/>
    <w:rsid w:val="47913BF9"/>
    <w:rsid w:val="47A4F6B3"/>
    <w:rsid w:val="47AC6D1E"/>
    <w:rsid w:val="47C46602"/>
    <w:rsid w:val="47C49139"/>
    <w:rsid w:val="47CEF1AA"/>
    <w:rsid w:val="47E3FB7E"/>
    <w:rsid w:val="47EC7859"/>
    <w:rsid w:val="481A8D9A"/>
    <w:rsid w:val="481A9C06"/>
    <w:rsid w:val="481EE779"/>
    <w:rsid w:val="481F2C59"/>
    <w:rsid w:val="4820AA23"/>
    <w:rsid w:val="48272882"/>
    <w:rsid w:val="48487925"/>
    <w:rsid w:val="485329B4"/>
    <w:rsid w:val="486AE612"/>
    <w:rsid w:val="48751629"/>
    <w:rsid w:val="48759100"/>
    <w:rsid w:val="487C65D0"/>
    <w:rsid w:val="488088C4"/>
    <w:rsid w:val="4882AB71"/>
    <w:rsid w:val="488A14F3"/>
    <w:rsid w:val="48976EC8"/>
    <w:rsid w:val="489F68EA"/>
    <w:rsid w:val="48A55B91"/>
    <w:rsid w:val="48ACC904"/>
    <w:rsid w:val="48AE3C98"/>
    <w:rsid w:val="48C5C175"/>
    <w:rsid w:val="48E31765"/>
    <w:rsid w:val="48FA3A73"/>
    <w:rsid w:val="4904B2BF"/>
    <w:rsid w:val="492395E3"/>
    <w:rsid w:val="492683F4"/>
    <w:rsid w:val="492B15E8"/>
    <w:rsid w:val="493640C3"/>
    <w:rsid w:val="49459E2D"/>
    <w:rsid w:val="4951DEC4"/>
    <w:rsid w:val="4955D7C6"/>
    <w:rsid w:val="495DD7AB"/>
    <w:rsid w:val="49668D3E"/>
    <w:rsid w:val="496FE35B"/>
    <w:rsid w:val="49823037"/>
    <w:rsid w:val="4982CFB7"/>
    <w:rsid w:val="49874947"/>
    <w:rsid w:val="4990E308"/>
    <w:rsid w:val="49945A4F"/>
    <w:rsid w:val="49B2BB5C"/>
    <w:rsid w:val="49BAFCBA"/>
    <w:rsid w:val="49BCF28E"/>
    <w:rsid w:val="49BF4B6E"/>
    <w:rsid w:val="49C85B07"/>
    <w:rsid w:val="49C8FEC5"/>
    <w:rsid w:val="49D6E297"/>
    <w:rsid w:val="49DA9D1B"/>
    <w:rsid w:val="49DF7B2C"/>
    <w:rsid w:val="49DFF657"/>
    <w:rsid w:val="49E2916F"/>
    <w:rsid w:val="49E98A44"/>
    <w:rsid w:val="49FB1B26"/>
    <w:rsid w:val="4A03D69E"/>
    <w:rsid w:val="4A09CB7E"/>
    <w:rsid w:val="4A0F4B11"/>
    <w:rsid w:val="4A143741"/>
    <w:rsid w:val="4A1AC9C8"/>
    <w:rsid w:val="4A31BEA6"/>
    <w:rsid w:val="4A382FE3"/>
    <w:rsid w:val="4A4AAA70"/>
    <w:rsid w:val="4A4B1663"/>
    <w:rsid w:val="4A4D4FF9"/>
    <w:rsid w:val="4A5AEA93"/>
    <w:rsid w:val="4A5CC4F4"/>
    <w:rsid w:val="4A610679"/>
    <w:rsid w:val="4A6B5AEC"/>
    <w:rsid w:val="4A7CE2ED"/>
    <w:rsid w:val="4A802100"/>
    <w:rsid w:val="4A94882E"/>
    <w:rsid w:val="4A983D56"/>
    <w:rsid w:val="4A9F14B7"/>
    <w:rsid w:val="4AA30BE2"/>
    <w:rsid w:val="4AA7B351"/>
    <w:rsid w:val="4AAD1847"/>
    <w:rsid w:val="4AB51C28"/>
    <w:rsid w:val="4AD8C8D2"/>
    <w:rsid w:val="4ADED9B6"/>
    <w:rsid w:val="4AEA2FF8"/>
    <w:rsid w:val="4AEDAF41"/>
    <w:rsid w:val="4AEE5DBA"/>
    <w:rsid w:val="4AEF76BA"/>
    <w:rsid w:val="4AF4F57D"/>
    <w:rsid w:val="4AFD16B9"/>
    <w:rsid w:val="4AFE5F35"/>
    <w:rsid w:val="4B00FB3E"/>
    <w:rsid w:val="4B27CBE3"/>
    <w:rsid w:val="4B34ABFA"/>
    <w:rsid w:val="4B423B73"/>
    <w:rsid w:val="4B44E1DB"/>
    <w:rsid w:val="4B481692"/>
    <w:rsid w:val="4B4AF45D"/>
    <w:rsid w:val="4B4C5A23"/>
    <w:rsid w:val="4B5C27F0"/>
    <w:rsid w:val="4B5FA914"/>
    <w:rsid w:val="4B62C7E9"/>
    <w:rsid w:val="4B7BD3A7"/>
    <w:rsid w:val="4B819EC7"/>
    <w:rsid w:val="4B8409D3"/>
    <w:rsid w:val="4B9EF239"/>
    <w:rsid w:val="4BA58A09"/>
    <w:rsid w:val="4BC84345"/>
    <w:rsid w:val="4BCC72A2"/>
    <w:rsid w:val="4BCF96A9"/>
    <w:rsid w:val="4BD6E3F3"/>
    <w:rsid w:val="4BF2DF59"/>
    <w:rsid w:val="4BF666AA"/>
    <w:rsid w:val="4C082BDF"/>
    <w:rsid w:val="4C08A76F"/>
    <w:rsid w:val="4C09FCE4"/>
    <w:rsid w:val="4C122789"/>
    <w:rsid w:val="4C1399D1"/>
    <w:rsid w:val="4C16E0D9"/>
    <w:rsid w:val="4C1A4A82"/>
    <w:rsid w:val="4C1EB2E1"/>
    <w:rsid w:val="4C2069DE"/>
    <w:rsid w:val="4C219C36"/>
    <w:rsid w:val="4C269006"/>
    <w:rsid w:val="4C2AF2D2"/>
    <w:rsid w:val="4C34A97A"/>
    <w:rsid w:val="4C587A98"/>
    <w:rsid w:val="4C58B98C"/>
    <w:rsid w:val="4C80C0BC"/>
    <w:rsid w:val="4C8E09EB"/>
    <w:rsid w:val="4C984070"/>
    <w:rsid w:val="4C9B8834"/>
    <w:rsid w:val="4CADF290"/>
    <w:rsid w:val="4CC2B7C0"/>
    <w:rsid w:val="4CC58E70"/>
    <w:rsid w:val="4CC6E120"/>
    <w:rsid w:val="4CCA4E97"/>
    <w:rsid w:val="4CDDC33A"/>
    <w:rsid w:val="4CDE0451"/>
    <w:rsid w:val="4CE91608"/>
    <w:rsid w:val="4CE966DD"/>
    <w:rsid w:val="4CECB0B5"/>
    <w:rsid w:val="4CEE0604"/>
    <w:rsid w:val="4CF0BBCD"/>
    <w:rsid w:val="4CF4E96F"/>
    <w:rsid w:val="4CF557F8"/>
    <w:rsid w:val="4D079566"/>
    <w:rsid w:val="4D0A2EAC"/>
    <w:rsid w:val="4D121726"/>
    <w:rsid w:val="4D26B30C"/>
    <w:rsid w:val="4D3B8331"/>
    <w:rsid w:val="4D52F752"/>
    <w:rsid w:val="4D54582D"/>
    <w:rsid w:val="4D595692"/>
    <w:rsid w:val="4D5C9C29"/>
    <w:rsid w:val="4D685E30"/>
    <w:rsid w:val="4D77F033"/>
    <w:rsid w:val="4D788054"/>
    <w:rsid w:val="4D78E948"/>
    <w:rsid w:val="4D865A7D"/>
    <w:rsid w:val="4D92E2B3"/>
    <w:rsid w:val="4D935FCC"/>
    <w:rsid w:val="4DA2EB97"/>
    <w:rsid w:val="4DAC59EA"/>
    <w:rsid w:val="4DB08A00"/>
    <w:rsid w:val="4DB8C0F5"/>
    <w:rsid w:val="4DD8D36F"/>
    <w:rsid w:val="4DE131C0"/>
    <w:rsid w:val="4DEA71B3"/>
    <w:rsid w:val="4DEB7AD0"/>
    <w:rsid w:val="4E15994E"/>
    <w:rsid w:val="4E1799A6"/>
    <w:rsid w:val="4E2B91AC"/>
    <w:rsid w:val="4E37D08B"/>
    <w:rsid w:val="4E44A5AB"/>
    <w:rsid w:val="4E572AFF"/>
    <w:rsid w:val="4E5DC84E"/>
    <w:rsid w:val="4E68AEFF"/>
    <w:rsid w:val="4E6D8358"/>
    <w:rsid w:val="4E88915B"/>
    <w:rsid w:val="4E906AE0"/>
    <w:rsid w:val="4E91DE84"/>
    <w:rsid w:val="4EA368FA"/>
    <w:rsid w:val="4EA8612E"/>
    <w:rsid w:val="4EB004AE"/>
    <w:rsid w:val="4EB6CB64"/>
    <w:rsid w:val="4EBF8C2F"/>
    <w:rsid w:val="4EC15732"/>
    <w:rsid w:val="4EC4615A"/>
    <w:rsid w:val="4ED85DF7"/>
    <w:rsid w:val="4EE58930"/>
    <w:rsid w:val="4EFDF31D"/>
    <w:rsid w:val="4EFFF1CC"/>
    <w:rsid w:val="4F0916C3"/>
    <w:rsid w:val="4F0E8DA8"/>
    <w:rsid w:val="4F10792C"/>
    <w:rsid w:val="4F15F1CD"/>
    <w:rsid w:val="4F1D069B"/>
    <w:rsid w:val="4F2F697E"/>
    <w:rsid w:val="4F5270C7"/>
    <w:rsid w:val="4F6D4FB2"/>
    <w:rsid w:val="4F71D3EC"/>
    <w:rsid w:val="4F7AFD70"/>
    <w:rsid w:val="4F7D99F2"/>
    <w:rsid w:val="4FAB7F71"/>
    <w:rsid w:val="4FAC4671"/>
    <w:rsid w:val="4FAD197E"/>
    <w:rsid w:val="4FB15954"/>
    <w:rsid w:val="4FB84D1E"/>
    <w:rsid w:val="4FBDBD58"/>
    <w:rsid w:val="4FC47D66"/>
    <w:rsid w:val="4FCB624D"/>
    <w:rsid w:val="4FF9ED32"/>
    <w:rsid w:val="50008102"/>
    <w:rsid w:val="50155307"/>
    <w:rsid w:val="50213690"/>
    <w:rsid w:val="5025B97B"/>
    <w:rsid w:val="502AED70"/>
    <w:rsid w:val="5031CC1E"/>
    <w:rsid w:val="503C472D"/>
    <w:rsid w:val="5043312C"/>
    <w:rsid w:val="50460004"/>
    <w:rsid w:val="504A6D4E"/>
    <w:rsid w:val="504CEC32"/>
    <w:rsid w:val="505E0E4B"/>
    <w:rsid w:val="505FA702"/>
    <w:rsid w:val="506225BA"/>
    <w:rsid w:val="506466DC"/>
    <w:rsid w:val="506D587C"/>
    <w:rsid w:val="506FEF76"/>
    <w:rsid w:val="50726358"/>
    <w:rsid w:val="508D2A68"/>
    <w:rsid w:val="50947F5B"/>
    <w:rsid w:val="50A4F7A9"/>
    <w:rsid w:val="50A6A582"/>
    <w:rsid w:val="50A86629"/>
    <w:rsid w:val="50AAC588"/>
    <w:rsid w:val="50B9C576"/>
    <w:rsid w:val="50CE2A40"/>
    <w:rsid w:val="50D4E90E"/>
    <w:rsid w:val="50DB6C52"/>
    <w:rsid w:val="50E03A90"/>
    <w:rsid w:val="50E53DF6"/>
    <w:rsid w:val="50E7B113"/>
    <w:rsid w:val="50F49A21"/>
    <w:rsid w:val="50F584DF"/>
    <w:rsid w:val="50FE17FF"/>
    <w:rsid w:val="510A2555"/>
    <w:rsid w:val="51102A1F"/>
    <w:rsid w:val="5123D2E1"/>
    <w:rsid w:val="51247FEB"/>
    <w:rsid w:val="513C8BE4"/>
    <w:rsid w:val="513D6ACB"/>
    <w:rsid w:val="5142B684"/>
    <w:rsid w:val="51488842"/>
    <w:rsid w:val="51510FAB"/>
    <w:rsid w:val="515CAAC8"/>
    <w:rsid w:val="518A3A4D"/>
    <w:rsid w:val="518A818C"/>
    <w:rsid w:val="519AE9BC"/>
    <w:rsid w:val="519E0F46"/>
    <w:rsid w:val="519F0A05"/>
    <w:rsid w:val="51AAE0BC"/>
    <w:rsid w:val="51ADCA7E"/>
    <w:rsid w:val="51AF72C4"/>
    <w:rsid w:val="51BA3792"/>
    <w:rsid w:val="51BAC1BD"/>
    <w:rsid w:val="51C779A3"/>
    <w:rsid w:val="51CDFC25"/>
    <w:rsid w:val="51DD59EF"/>
    <w:rsid w:val="51E8D3C9"/>
    <w:rsid w:val="51FF1074"/>
    <w:rsid w:val="52087F0B"/>
    <w:rsid w:val="52164F30"/>
    <w:rsid w:val="521ECA74"/>
    <w:rsid w:val="523F4F66"/>
    <w:rsid w:val="52419832"/>
    <w:rsid w:val="524250FD"/>
    <w:rsid w:val="52567DC7"/>
    <w:rsid w:val="525C433D"/>
    <w:rsid w:val="525CD99E"/>
    <w:rsid w:val="526B68CC"/>
    <w:rsid w:val="526EC1B2"/>
    <w:rsid w:val="52A01F49"/>
    <w:rsid w:val="52AF4313"/>
    <w:rsid w:val="52B0B6E1"/>
    <w:rsid w:val="52C655CB"/>
    <w:rsid w:val="52CC89E0"/>
    <w:rsid w:val="52CED2F3"/>
    <w:rsid w:val="530BC4FA"/>
    <w:rsid w:val="53129F09"/>
    <w:rsid w:val="5317D141"/>
    <w:rsid w:val="5329A3CE"/>
    <w:rsid w:val="5335F3F7"/>
    <w:rsid w:val="535A72A9"/>
    <w:rsid w:val="538EC47D"/>
    <w:rsid w:val="53B35397"/>
    <w:rsid w:val="53D2F42E"/>
    <w:rsid w:val="53DC4668"/>
    <w:rsid w:val="53F0102B"/>
    <w:rsid w:val="53F29677"/>
    <w:rsid w:val="53FFD91D"/>
    <w:rsid w:val="5405D581"/>
    <w:rsid w:val="5407ADDD"/>
    <w:rsid w:val="5411D9F4"/>
    <w:rsid w:val="541C2590"/>
    <w:rsid w:val="541DA816"/>
    <w:rsid w:val="5423834D"/>
    <w:rsid w:val="543C461F"/>
    <w:rsid w:val="543CACA5"/>
    <w:rsid w:val="54465269"/>
    <w:rsid w:val="54580346"/>
    <w:rsid w:val="54625B7A"/>
    <w:rsid w:val="5465B27B"/>
    <w:rsid w:val="54759428"/>
    <w:rsid w:val="5482B369"/>
    <w:rsid w:val="54896B49"/>
    <w:rsid w:val="548CB895"/>
    <w:rsid w:val="549AC7E1"/>
    <w:rsid w:val="549D369F"/>
    <w:rsid w:val="54A58376"/>
    <w:rsid w:val="54AA0C5B"/>
    <w:rsid w:val="54B34280"/>
    <w:rsid w:val="54B7196F"/>
    <w:rsid w:val="54C6BFA7"/>
    <w:rsid w:val="54D30A07"/>
    <w:rsid w:val="54D97C24"/>
    <w:rsid w:val="54E5C67D"/>
    <w:rsid w:val="54F0A030"/>
    <w:rsid w:val="54F2CFC9"/>
    <w:rsid w:val="551779A5"/>
    <w:rsid w:val="554202A1"/>
    <w:rsid w:val="554E17DA"/>
    <w:rsid w:val="555D6324"/>
    <w:rsid w:val="556158F2"/>
    <w:rsid w:val="55626DEA"/>
    <w:rsid w:val="5563FB29"/>
    <w:rsid w:val="5567A5D1"/>
    <w:rsid w:val="55684A07"/>
    <w:rsid w:val="5578997D"/>
    <w:rsid w:val="5578A354"/>
    <w:rsid w:val="557922CE"/>
    <w:rsid w:val="557EA41C"/>
    <w:rsid w:val="5581C590"/>
    <w:rsid w:val="558533FA"/>
    <w:rsid w:val="559D0BC3"/>
    <w:rsid w:val="55A3A6F2"/>
    <w:rsid w:val="55A6A108"/>
    <w:rsid w:val="55A6B187"/>
    <w:rsid w:val="55B128ED"/>
    <w:rsid w:val="55B12C4E"/>
    <w:rsid w:val="55B401F4"/>
    <w:rsid w:val="55B9FB77"/>
    <w:rsid w:val="55BA4E4B"/>
    <w:rsid w:val="55C69654"/>
    <w:rsid w:val="55D3A902"/>
    <w:rsid w:val="55D7AFC9"/>
    <w:rsid w:val="55E1965F"/>
    <w:rsid w:val="55EB7791"/>
    <w:rsid w:val="5607ABBF"/>
    <w:rsid w:val="560CEBAA"/>
    <w:rsid w:val="5612DD71"/>
    <w:rsid w:val="56149ECA"/>
    <w:rsid w:val="561ADD73"/>
    <w:rsid w:val="561E996E"/>
    <w:rsid w:val="5623B504"/>
    <w:rsid w:val="56248CE2"/>
    <w:rsid w:val="564D929B"/>
    <w:rsid w:val="564FEB04"/>
    <w:rsid w:val="5676040C"/>
    <w:rsid w:val="56787071"/>
    <w:rsid w:val="567EA269"/>
    <w:rsid w:val="568D5444"/>
    <w:rsid w:val="56905637"/>
    <w:rsid w:val="569945CE"/>
    <w:rsid w:val="56A254B6"/>
    <w:rsid w:val="56AF0529"/>
    <w:rsid w:val="56BD8AE1"/>
    <w:rsid w:val="56C9EBD2"/>
    <w:rsid w:val="56D91D98"/>
    <w:rsid w:val="56E1A472"/>
    <w:rsid w:val="56E8EDC2"/>
    <w:rsid w:val="56F34EFE"/>
    <w:rsid w:val="57026F5C"/>
    <w:rsid w:val="5715E39E"/>
    <w:rsid w:val="57166BB7"/>
    <w:rsid w:val="57197BD1"/>
    <w:rsid w:val="57243D42"/>
    <w:rsid w:val="5730E148"/>
    <w:rsid w:val="5734CAE1"/>
    <w:rsid w:val="57385F76"/>
    <w:rsid w:val="573C1349"/>
    <w:rsid w:val="573F0C70"/>
    <w:rsid w:val="5747D906"/>
    <w:rsid w:val="574805B2"/>
    <w:rsid w:val="574C655A"/>
    <w:rsid w:val="574CAB66"/>
    <w:rsid w:val="574F00E5"/>
    <w:rsid w:val="5764BBD5"/>
    <w:rsid w:val="5780600E"/>
    <w:rsid w:val="5782B2F0"/>
    <w:rsid w:val="57ADC606"/>
    <w:rsid w:val="57B0E328"/>
    <w:rsid w:val="57B2B6BE"/>
    <w:rsid w:val="57B4F02F"/>
    <w:rsid w:val="57B6B2CF"/>
    <w:rsid w:val="57C64C72"/>
    <w:rsid w:val="57C8D643"/>
    <w:rsid w:val="57D16B31"/>
    <w:rsid w:val="57EA3D4C"/>
    <w:rsid w:val="57F94C0C"/>
    <w:rsid w:val="57FA1027"/>
    <w:rsid w:val="57FF6C9D"/>
    <w:rsid w:val="5804D9D8"/>
    <w:rsid w:val="580660ED"/>
    <w:rsid w:val="5823414E"/>
    <w:rsid w:val="582BFA5C"/>
    <w:rsid w:val="583979F9"/>
    <w:rsid w:val="583D3DA9"/>
    <w:rsid w:val="58462F1F"/>
    <w:rsid w:val="584E9723"/>
    <w:rsid w:val="585FE31B"/>
    <w:rsid w:val="58682B00"/>
    <w:rsid w:val="58845562"/>
    <w:rsid w:val="588BE2AA"/>
    <w:rsid w:val="58936824"/>
    <w:rsid w:val="58AB11D4"/>
    <w:rsid w:val="58B80FE2"/>
    <w:rsid w:val="58BC1F5D"/>
    <w:rsid w:val="58BC4160"/>
    <w:rsid w:val="58D2972A"/>
    <w:rsid w:val="58D6298A"/>
    <w:rsid w:val="58E1FF4E"/>
    <w:rsid w:val="58E66F69"/>
    <w:rsid w:val="58E9F4BF"/>
    <w:rsid w:val="58EC08C6"/>
    <w:rsid w:val="5911E90D"/>
    <w:rsid w:val="591D2001"/>
    <w:rsid w:val="593600FA"/>
    <w:rsid w:val="5952A8E7"/>
    <w:rsid w:val="595A96F0"/>
    <w:rsid w:val="597F4484"/>
    <w:rsid w:val="59811639"/>
    <w:rsid w:val="598D1E98"/>
    <w:rsid w:val="5995A300"/>
    <w:rsid w:val="599A3A6B"/>
    <w:rsid w:val="59A2B7D5"/>
    <w:rsid w:val="59C4A9D9"/>
    <w:rsid w:val="59C6403D"/>
    <w:rsid w:val="59C66499"/>
    <w:rsid w:val="59DA3FAF"/>
    <w:rsid w:val="59DC24C5"/>
    <w:rsid w:val="59EDDEDA"/>
    <w:rsid w:val="59EEE815"/>
    <w:rsid w:val="59EFBA87"/>
    <w:rsid w:val="5A198788"/>
    <w:rsid w:val="5A201594"/>
    <w:rsid w:val="5A28D813"/>
    <w:rsid w:val="5A2AC03B"/>
    <w:rsid w:val="5A33C787"/>
    <w:rsid w:val="5A3538E5"/>
    <w:rsid w:val="5A45AAD1"/>
    <w:rsid w:val="5A4D0319"/>
    <w:rsid w:val="5A565794"/>
    <w:rsid w:val="5A575312"/>
    <w:rsid w:val="5A5962D3"/>
    <w:rsid w:val="5A5FDAB2"/>
    <w:rsid w:val="5A65C4A2"/>
    <w:rsid w:val="5A6E9159"/>
    <w:rsid w:val="5A7048E2"/>
    <w:rsid w:val="5A74F8E8"/>
    <w:rsid w:val="5A7CD08F"/>
    <w:rsid w:val="5A7E567B"/>
    <w:rsid w:val="5A87EF94"/>
    <w:rsid w:val="5A925E22"/>
    <w:rsid w:val="5A9C090F"/>
    <w:rsid w:val="5AA70F48"/>
    <w:rsid w:val="5AAB2EAE"/>
    <w:rsid w:val="5AB3B84D"/>
    <w:rsid w:val="5ABC9981"/>
    <w:rsid w:val="5ACC879A"/>
    <w:rsid w:val="5ACC9932"/>
    <w:rsid w:val="5ADBE9F7"/>
    <w:rsid w:val="5AE842CF"/>
    <w:rsid w:val="5AEA8A6D"/>
    <w:rsid w:val="5AED1D6D"/>
    <w:rsid w:val="5AFCE7E2"/>
    <w:rsid w:val="5B001E9D"/>
    <w:rsid w:val="5B008329"/>
    <w:rsid w:val="5B024AA2"/>
    <w:rsid w:val="5B03013D"/>
    <w:rsid w:val="5B0E7CE7"/>
    <w:rsid w:val="5B2F7E13"/>
    <w:rsid w:val="5B3F2606"/>
    <w:rsid w:val="5B412B77"/>
    <w:rsid w:val="5B4505BD"/>
    <w:rsid w:val="5B460F0E"/>
    <w:rsid w:val="5B47C40C"/>
    <w:rsid w:val="5B4B7316"/>
    <w:rsid w:val="5B4B97C4"/>
    <w:rsid w:val="5B5772AC"/>
    <w:rsid w:val="5B60A69C"/>
    <w:rsid w:val="5B648F67"/>
    <w:rsid w:val="5B64E7DA"/>
    <w:rsid w:val="5B699C5F"/>
    <w:rsid w:val="5B75B541"/>
    <w:rsid w:val="5B7E6530"/>
    <w:rsid w:val="5B8291D1"/>
    <w:rsid w:val="5B909ED9"/>
    <w:rsid w:val="5B916502"/>
    <w:rsid w:val="5B94B124"/>
    <w:rsid w:val="5BA729F2"/>
    <w:rsid w:val="5BA80D42"/>
    <w:rsid w:val="5BADBAC1"/>
    <w:rsid w:val="5BBED005"/>
    <w:rsid w:val="5BC1FFF8"/>
    <w:rsid w:val="5BC878FE"/>
    <w:rsid w:val="5BD5EF2C"/>
    <w:rsid w:val="5BD74F4D"/>
    <w:rsid w:val="5BDE9DBF"/>
    <w:rsid w:val="5C0A9708"/>
    <w:rsid w:val="5C14D58A"/>
    <w:rsid w:val="5C1FEE33"/>
    <w:rsid w:val="5C26B347"/>
    <w:rsid w:val="5C2772B2"/>
    <w:rsid w:val="5C28A33D"/>
    <w:rsid w:val="5C2EB783"/>
    <w:rsid w:val="5C30F23E"/>
    <w:rsid w:val="5C373E4C"/>
    <w:rsid w:val="5C4899DE"/>
    <w:rsid w:val="5C48FE0A"/>
    <w:rsid w:val="5C55EC1F"/>
    <w:rsid w:val="5C687CE9"/>
    <w:rsid w:val="5C6A402C"/>
    <w:rsid w:val="5C71130A"/>
    <w:rsid w:val="5C77B824"/>
    <w:rsid w:val="5C78A23A"/>
    <w:rsid w:val="5C7CEC9C"/>
    <w:rsid w:val="5C81893E"/>
    <w:rsid w:val="5C81C0D1"/>
    <w:rsid w:val="5C94D9DB"/>
    <w:rsid w:val="5C97D218"/>
    <w:rsid w:val="5C9D8FA1"/>
    <w:rsid w:val="5CA04735"/>
    <w:rsid w:val="5CA291BF"/>
    <w:rsid w:val="5CAF4535"/>
    <w:rsid w:val="5CB19222"/>
    <w:rsid w:val="5CB1B9E5"/>
    <w:rsid w:val="5CB3A9BA"/>
    <w:rsid w:val="5CBC1285"/>
    <w:rsid w:val="5CCF96C6"/>
    <w:rsid w:val="5CD9B075"/>
    <w:rsid w:val="5CDBBAC3"/>
    <w:rsid w:val="5CE3B875"/>
    <w:rsid w:val="5CE85471"/>
    <w:rsid w:val="5CEE6DCE"/>
    <w:rsid w:val="5CF07EFF"/>
    <w:rsid w:val="5CF228DA"/>
    <w:rsid w:val="5CF22FC3"/>
    <w:rsid w:val="5CF84129"/>
    <w:rsid w:val="5D0B1B06"/>
    <w:rsid w:val="5D1A9FFE"/>
    <w:rsid w:val="5D218878"/>
    <w:rsid w:val="5D27CB77"/>
    <w:rsid w:val="5D3C523C"/>
    <w:rsid w:val="5D52D10B"/>
    <w:rsid w:val="5D564D41"/>
    <w:rsid w:val="5D5F4FC8"/>
    <w:rsid w:val="5D641E30"/>
    <w:rsid w:val="5D6726A7"/>
    <w:rsid w:val="5D728BC9"/>
    <w:rsid w:val="5D8186F4"/>
    <w:rsid w:val="5D82E43B"/>
    <w:rsid w:val="5D903543"/>
    <w:rsid w:val="5DA8D3B4"/>
    <w:rsid w:val="5DAFBA7C"/>
    <w:rsid w:val="5DB2A649"/>
    <w:rsid w:val="5DB64930"/>
    <w:rsid w:val="5DB7C3BA"/>
    <w:rsid w:val="5DC1351D"/>
    <w:rsid w:val="5DC2788D"/>
    <w:rsid w:val="5DE39252"/>
    <w:rsid w:val="5DEBC490"/>
    <w:rsid w:val="5DF6B47E"/>
    <w:rsid w:val="5E112078"/>
    <w:rsid w:val="5E144049"/>
    <w:rsid w:val="5E25D3F4"/>
    <w:rsid w:val="5E33ABD2"/>
    <w:rsid w:val="5E46C7F2"/>
    <w:rsid w:val="5E4B7169"/>
    <w:rsid w:val="5E4D0FD9"/>
    <w:rsid w:val="5E58087B"/>
    <w:rsid w:val="5E5940F2"/>
    <w:rsid w:val="5E5C2E15"/>
    <w:rsid w:val="5E65B791"/>
    <w:rsid w:val="5E69C452"/>
    <w:rsid w:val="5E6A2857"/>
    <w:rsid w:val="5E6E93C0"/>
    <w:rsid w:val="5E86EF7A"/>
    <w:rsid w:val="5E8E3A3C"/>
    <w:rsid w:val="5E96C4B3"/>
    <w:rsid w:val="5EA0A77B"/>
    <w:rsid w:val="5EA5F207"/>
    <w:rsid w:val="5EA72FB0"/>
    <w:rsid w:val="5EAA4268"/>
    <w:rsid w:val="5EB2D6F2"/>
    <w:rsid w:val="5EC7843C"/>
    <w:rsid w:val="5ED43D4B"/>
    <w:rsid w:val="5EDE1964"/>
    <w:rsid w:val="5EE3ABEB"/>
    <w:rsid w:val="5EED04FB"/>
    <w:rsid w:val="5EFA5699"/>
    <w:rsid w:val="5F030521"/>
    <w:rsid w:val="5F07ECC2"/>
    <w:rsid w:val="5F329DB5"/>
    <w:rsid w:val="5F336A21"/>
    <w:rsid w:val="5F35F57D"/>
    <w:rsid w:val="5F40ACB1"/>
    <w:rsid w:val="5F518D2A"/>
    <w:rsid w:val="5F5305D5"/>
    <w:rsid w:val="5F5EDC5A"/>
    <w:rsid w:val="5F606BC2"/>
    <w:rsid w:val="5F79D291"/>
    <w:rsid w:val="5F9414BA"/>
    <w:rsid w:val="5F954710"/>
    <w:rsid w:val="5F97076E"/>
    <w:rsid w:val="5FB56545"/>
    <w:rsid w:val="5FBBFAD5"/>
    <w:rsid w:val="5FC56477"/>
    <w:rsid w:val="5FCE0C73"/>
    <w:rsid w:val="5FD123C1"/>
    <w:rsid w:val="5FD1C3E8"/>
    <w:rsid w:val="5FD3D38E"/>
    <w:rsid w:val="5FF67D03"/>
    <w:rsid w:val="5FF688AD"/>
    <w:rsid w:val="5FF7FD1C"/>
    <w:rsid w:val="5FFB470B"/>
    <w:rsid w:val="6000424C"/>
    <w:rsid w:val="600B3EB9"/>
    <w:rsid w:val="601D77A8"/>
    <w:rsid w:val="60287575"/>
    <w:rsid w:val="6029E7D7"/>
    <w:rsid w:val="602FE1F3"/>
    <w:rsid w:val="60327E6B"/>
    <w:rsid w:val="6036FC22"/>
    <w:rsid w:val="60484F8E"/>
    <w:rsid w:val="604B07A6"/>
    <w:rsid w:val="6050003F"/>
    <w:rsid w:val="605F3FFF"/>
    <w:rsid w:val="60620412"/>
    <w:rsid w:val="60625EDF"/>
    <w:rsid w:val="606C574C"/>
    <w:rsid w:val="6070F63C"/>
    <w:rsid w:val="6078CD99"/>
    <w:rsid w:val="608345A2"/>
    <w:rsid w:val="608D0F90"/>
    <w:rsid w:val="609545D4"/>
    <w:rsid w:val="609D5467"/>
    <w:rsid w:val="60AEA68A"/>
    <w:rsid w:val="60B24B71"/>
    <w:rsid w:val="60C1AADC"/>
    <w:rsid w:val="60C4A103"/>
    <w:rsid w:val="60C9678E"/>
    <w:rsid w:val="60D40B9F"/>
    <w:rsid w:val="60D76369"/>
    <w:rsid w:val="60DB47E0"/>
    <w:rsid w:val="60DC5D16"/>
    <w:rsid w:val="60DDEC8F"/>
    <w:rsid w:val="60E274C1"/>
    <w:rsid w:val="60E56B3B"/>
    <w:rsid w:val="60F50908"/>
    <w:rsid w:val="61037DFA"/>
    <w:rsid w:val="6113F580"/>
    <w:rsid w:val="612A368C"/>
    <w:rsid w:val="613416D1"/>
    <w:rsid w:val="6146C944"/>
    <w:rsid w:val="61568F0E"/>
    <w:rsid w:val="615DA6CA"/>
    <w:rsid w:val="616841C8"/>
    <w:rsid w:val="616AD6D7"/>
    <w:rsid w:val="616D1B38"/>
    <w:rsid w:val="619540A8"/>
    <w:rsid w:val="61C3BD01"/>
    <w:rsid w:val="61C632FC"/>
    <w:rsid w:val="61C950DC"/>
    <w:rsid w:val="61D93E6C"/>
    <w:rsid w:val="61DCF49C"/>
    <w:rsid w:val="61F827E5"/>
    <w:rsid w:val="61FC61F0"/>
    <w:rsid w:val="62017C90"/>
    <w:rsid w:val="62075062"/>
    <w:rsid w:val="620F03EB"/>
    <w:rsid w:val="620FA5E3"/>
    <w:rsid w:val="621C9007"/>
    <w:rsid w:val="62334A8A"/>
    <w:rsid w:val="623DA9B4"/>
    <w:rsid w:val="624A2D2B"/>
    <w:rsid w:val="624E6391"/>
    <w:rsid w:val="624F221B"/>
    <w:rsid w:val="6255CB84"/>
    <w:rsid w:val="6255E790"/>
    <w:rsid w:val="6262206B"/>
    <w:rsid w:val="62741BC5"/>
    <w:rsid w:val="627B1F69"/>
    <w:rsid w:val="62808257"/>
    <w:rsid w:val="628ADB70"/>
    <w:rsid w:val="62A0B63B"/>
    <w:rsid w:val="62A795E3"/>
    <w:rsid w:val="62B149E8"/>
    <w:rsid w:val="62D87900"/>
    <w:rsid w:val="62DE5B80"/>
    <w:rsid w:val="62E00D92"/>
    <w:rsid w:val="62E998CC"/>
    <w:rsid w:val="62E9CB3C"/>
    <w:rsid w:val="62F70497"/>
    <w:rsid w:val="62FB6985"/>
    <w:rsid w:val="62FE3100"/>
    <w:rsid w:val="630396CE"/>
    <w:rsid w:val="632D5D4C"/>
    <w:rsid w:val="635ECE64"/>
    <w:rsid w:val="63611D4C"/>
    <w:rsid w:val="6364F7FA"/>
    <w:rsid w:val="6370A778"/>
    <w:rsid w:val="6371CD6B"/>
    <w:rsid w:val="637FD58A"/>
    <w:rsid w:val="637FF050"/>
    <w:rsid w:val="6383A53D"/>
    <w:rsid w:val="638BA021"/>
    <w:rsid w:val="638EFA05"/>
    <w:rsid w:val="6394ADE2"/>
    <w:rsid w:val="639BF86D"/>
    <w:rsid w:val="63A8DA8B"/>
    <w:rsid w:val="63AADA27"/>
    <w:rsid w:val="63B2BF34"/>
    <w:rsid w:val="63BF590D"/>
    <w:rsid w:val="63F03546"/>
    <w:rsid w:val="63F744E6"/>
    <w:rsid w:val="63F7F394"/>
    <w:rsid w:val="63F89A5B"/>
    <w:rsid w:val="64043658"/>
    <w:rsid w:val="64080E08"/>
    <w:rsid w:val="640B6BF6"/>
    <w:rsid w:val="642083EE"/>
    <w:rsid w:val="642BF2C5"/>
    <w:rsid w:val="64375924"/>
    <w:rsid w:val="643B6832"/>
    <w:rsid w:val="643C2E14"/>
    <w:rsid w:val="643DDBFF"/>
    <w:rsid w:val="643F9E4A"/>
    <w:rsid w:val="64504E44"/>
    <w:rsid w:val="646F4B62"/>
    <w:rsid w:val="6475790C"/>
    <w:rsid w:val="6477A800"/>
    <w:rsid w:val="6478E021"/>
    <w:rsid w:val="6486147B"/>
    <w:rsid w:val="6489BDB2"/>
    <w:rsid w:val="648B1C1B"/>
    <w:rsid w:val="648B3603"/>
    <w:rsid w:val="64A54545"/>
    <w:rsid w:val="64AECBEB"/>
    <w:rsid w:val="64AFA24E"/>
    <w:rsid w:val="64B5EBF4"/>
    <w:rsid w:val="64BC909C"/>
    <w:rsid w:val="64D1F467"/>
    <w:rsid w:val="64DA0234"/>
    <w:rsid w:val="64E87C56"/>
    <w:rsid w:val="64E9DF6D"/>
    <w:rsid w:val="64F7BA7D"/>
    <w:rsid w:val="64FA2087"/>
    <w:rsid w:val="64FBD937"/>
    <w:rsid w:val="64FFF957"/>
    <w:rsid w:val="6509D846"/>
    <w:rsid w:val="6517EF0B"/>
    <w:rsid w:val="65187329"/>
    <w:rsid w:val="6518DA12"/>
    <w:rsid w:val="65328B91"/>
    <w:rsid w:val="653BB805"/>
    <w:rsid w:val="65400CD7"/>
    <w:rsid w:val="6541924B"/>
    <w:rsid w:val="654E01D7"/>
    <w:rsid w:val="65518101"/>
    <w:rsid w:val="6553366B"/>
    <w:rsid w:val="65605A25"/>
    <w:rsid w:val="6566793E"/>
    <w:rsid w:val="657C4250"/>
    <w:rsid w:val="65889016"/>
    <w:rsid w:val="658A4B35"/>
    <w:rsid w:val="658DEFB7"/>
    <w:rsid w:val="658F8AE0"/>
    <w:rsid w:val="65926ABE"/>
    <w:rsid w:val="659AA9DC"/>
    <w:rsid w:val="65A7B371"/>
    <w:rsid w:val="65B0ABF0"/>
    <w:rsid w:val="65B0CE95"/>
    <w:rsid w:val="65BB5117"/>
    <w:rsid w:val="65CC1DA3"/>
    <w:rsid w:val="65CC9FDA"/>
    <w:rsid w:val="65D8AB62"/>
    <w:rsid w:val="65F30A3C"/>
    <w:rsid w:val="65F97079"/>
    <w:rsid w:val="65FD1D32"/>
    <w:rsid w:val="660326EE"/>
    <w:rsid w:val="66034738"/>
    <w:rsid w:val="66096E43"/>
    <w:rsid w:val="6630309B"/>
    <w:rsid w:val="6637429A"/>
    <w:rsid w:val="663FC0FC"/>
    <w:rsid w:val="666348AC"/>
    <w:rsid w:val="666A838B"/>
    <w:rsid w:val="666B433C"/>
    <w:rsid w:val="666EC9A9"/>
    <w:rsid w:val="66754479"/>
    <w:rsid w:val="66815044"/>
    <w:rsid w:val="66829F77"/>
    <w:rsid w:val="66831BE1"/>
    <w:rsid w:val="66B3AA1A"/>
    <w:rsid w:val="66B6CCC8"/>
    <w:rsid w:val="66C057D9"/>
    <w:rsid w:val="66D1CEC1"/>
    <w:rsid w:val="66D446F7"/>
    <w:rsid w:val="66E25410"/>
    <w:rsid w:val="66E48AC6"/>
    <w:rsid w:val="66E5121B"/>
    <w:rsid w:val="66F2A367"/>
    <w:rsid w:val="66F92E98"/>
    <w:rsid w:val="66FB236E"/>
    <w:rsid w:val="66FFAE78"/>
    <w:rsid w:val="67089262"/>
    <w:rsid w:val="670AAEA8"/>
    <w:rsid w:val="670C39D9"/>
    <w:rsid w:val="670CA5D5"/>
    <w:rsid w:val="671261AD"/>
    <w:rsid w:val="6713E487"/>
    <w:rsid w:val="67244A87"/>
    <w:rsid w:val="672C6199"/>
    <w:rsid w:val="67394195"/>
    <w:rsid w:val="674FCD6E"/>
    <w:rsid w:val="6755F49E"/>
    <w:rsid w:val="67590085"/>
    <w:rsid w:val="6764B6F2"/>
    <w:rsid w:val="676BCB41"/>
    <w:rsid w:val="6773D96B"/>
    <w:rsid w:val="6777E945"/>
    <w:rsid w:val="6789C321"/>
    <w:rsid w:val="6799DBB4"/>
    <w:rsid w:val="679A9C5D"/>
    <w:rsid w:val="679B60E5"/>
    <w:rsid w:val="67A5F539"/>
    <w:rsid w:val="67B8307B"/>
    <w:rsid w:val="67C32E21"/>
    <w:rsid w:val="67CDC1EC"/>
    <w:rsid w:val="67CE51C7"/>
    <w:rsid w:val="67D1FACA"/>
    <w:rsid w:val="67D80439"/>
    <w:rsid w:val="67DB0CB0"/>
    <w:rsid w:val="67DCD1AE"/>
    <w:rsid w:val="67E651DD"/>
    <w:rsid w:val="67E698CD"/>
    <w:rsid w:val="67F42557"/>
    <w:rsid w:val="67FE22BE"/>
    <w:rsid w:val="67FF88FC"/>
    <w:rsid w:val="680067F2"/>
    <w:rsid w:val="68041247"/>
    <w:rsid w:val="6811B03B"/>
    <w:rsid w:val="6820039F"/>
    <w:rsid w:val="682B7DF7"/>
    <w:rsid w:val="683A32DF"/>
    <w:rsid w:val="683FFAE4"/>
    <w:rsid w:val="6841AC3A"/>
    <w:rsid w:val="68430D94"/>
    <w:rsid w:val="684A3B46"/>
    <w:rsid w:val="684E07C1"/>
    <w:rsid w:val="68506086"/>
    <w:rsid w:val="685FBC2F"/>
    <w:rsid w:val="68614808"/>
    <w:rsid w:val="6861D55C"/>
    <w:rsid w:val="686C4D9C"/>
    <w:rsid w:val="687382F6"/>
    <w:rsid w:val="68782B42"/>
    <w:rsid w:val="68789826"/>
    <w:rsid w:val="687CEFFA"/>
    <w:rsid w:val="68874D8E"/>
    <w:rsid w:val="688A7519"/>
    <w:rsid w:val="68A80A3A"/>
    <w:rsid w:val="68B75B3B"/>
    <w:rsid w:val="68E67002"/>
    <w:rsid w:val="68F7C3B6"/>
    <w:rsid w:val="68F93EF4"/>
    <w:rsid w:val="690AEA37"/>
    <w:rsid w:val="6911BBEE"/>
    <w:rsid w:val="691259EC"/>
    <w:rsid w:val="69148220"/>
    <w:rsid w:val="691757DE"/>
    <w:rsid w:val="691768E0"/>
    <w:rsid w:val="69197CD2"/>
    <w:rsid w:val="691C79C7"/>
    <w:rsid w:val="691E37B5"/>
    <w:rsid w:val="691FFDE8"/>
    <w:rsid w:val="692A3F61"/>
    <w:rsid w:val="692B2C5E"/>
    <w:rsid w:val="692C6B6D"/>
    <w:rsid w:val="6931ED1F"/>
    <w:rsid w:val="6939B6C2"/>
    <w:rsid w:val="693C1205"/>
    <w:rsid w:val="6948BFAF"/>
    <w:rsid w:val="694D095B"/>
    <w:rsid w:val="694D5ABE"/>
    <w:rsid w:val="695CC99B"/>
    <w:rsid w:val="695CDB6E"/>
    <w:rsid w:val="69609E0E"/>
    <w:rsid w:val="697907F1"/>
    <w:rsid w:val="69980879"/>
    <w:rsid w:val="699F0899"/>
    <w:rsid w:val="69A27E1F"/>
    <w:rsid w:val="69A8208F"/>
    <w:rsid w:val="69B31C20"/>
    <w:rsid w:val="69B50445"/>
    <w:rsid w:val="69BD070C"/>
    <w:rsid w:val="69BDDD20"/>
    <w:rsid w:val="69BE2AA8"/>
    <w:rsid w:val="69C07F5D"/>
    <w:rsid w:val="69CACE8F"/>
    <w:rsid w:val="69E68C50"/>
    <w:rsid w:val="69ED9147"/>
    <w:rsid w:val="69EEF59C"/>
    <w:rsid w:val="69F9DD45"/>
    <w:rsid w:val="6A074E8C"/>
    <w:rsid w:val="6A0AEC09"/>
    <w:rsid w:val="6A124FD5"/>
    <w:rsid w:val="6A3BB087"/>
    <w:rsid w:val="6A446432"/>
    <w:rsid w:val="6A479304"/>
    <w:rsid w:val="6A4EB47C"/>
    <w:rsid w:val="6A579B5F"/>
    <w:rsid w:val="6A592602"/>
    <w:rsid w:val="6A6684B8"/>
    <w:rsid w:val="6A6D267E"/>
    <w:rsid w:val="6A72B193"/>
    <w:rsid w:val="6A7E54B3"/>
    <w:rsid w:val="6A7F3BD3"/>
    <w:rsid w:val="6A8476ED"/>
    <w:rsid w:val="6A84C680"/>
    <w:rsid w:val="6A967ADA"/>
    <w:rsid w:val="6A98EA2D"/>
    <w:rsid w:val="6A9ECC5E"/>
    <w:rsid w:val="6A9F1855"/>
    <w:rsid w:val="6AA9D53D"/>
    <w:rsid w:val="6AABA183"/>
    <w:rsid w:val="6AAC8C8C"/>
    <w:rsid w:val="6AB9C2AE"/>
    <w:rsid w:val="6ACC786F"/>
    <w:rsid w:val="6AF93D16"/>
    <w:rsid w:val="6B08BC98"/>
    <w:rsid w:val="6B0C2B74"/>
    <w:rsid w:val="6B0FF5B6"/>
    <w:rsid w:val="6B117D03"/>
    <w:rsid w:val="6B1CFB7F"/>
    <w:rsid w:val="6B22FA32"/>
    <w:rsid w:val="6B2F71E2"/>
    <w:rsid w:val="6B30AED0"/>
    <w:rsid w:val="6B332E22"/>
    <w:rsid w:val="6B351892"/>
    <w:rsid w:val="6B3807EB"/>
    <w:rsid w:val="6B3A5173"/>
    <w:rsid w:val="6B3F7438"/>
    <w:rsid w:val="6B41CA35"/>
    <w:rsid w:val="6B4B0539"/>
    <w:rsid w:val="6B60A152"/>
    <w:rsid w:val="6B75AAE2"/>
    <w:rsid w:val="6B827E23"/>
    <w:rsid w:val="6B86F8AE"/>
    <w:rsid w:val="6B8AE2D3"/>
    <w:rsid w:val="6B9032F3"/>
    <w:rsid w:val="6B961843"/>
    <w:rsid w:val="6BA6A33B"/>
    <w:rsid w:val="6BB267DC"/>
    <w:rsid w:val="6BB8CD22"/>
    <w:rsid w:val="6BBC9520"/>
    <w:rsid w:val="6BC23E54"/>
    <w:rsid w:val="6BCF69A1"/>
    <w:rsid w:val="6BD23A86"/>
    <w:rsid w:val="6BEB0193"/>
    <w:rsid w:val="6C087E1B"/>
    <w:rsid w:val="6C1E4FC6"/>
    <w:rsid w:val="6C252F1B"/>
    <w:rsid w:val="6C268A9D"/>
    <w:rsid w:val="6C26EE9A"/>
    <w:rsid w:val="6C2D86E8"/>
    <w:rsid w:val="6C37B01E"/>
    <w:rsid w:val="6C3BD8E4"/>
    <w:rsid w:val="6C3E4B62"/>
    <w:rsid w:val="6C41A087"/>
    <w:rsid w:val="6C49466D"/>
    <w:rsid w:val="6C4D0D70"/>
    <w:rsid w:val="6C5BE016"/>
    <w:rsid w:val="6C659CCB"/>
    <w:rsid w:val="6C6A7E78"/>
    <w:rsid w:val="6C6D5CDC"/>
    <w:rsid w:val="6C79A4C1"/>
    <w:rsid w:val="6C9ADCE0"/>
    <w:rsid w:val="6CA6B181"/>
    <w:rsid w:val="6CA6C724"/>
    <w:rsid w:val="6CADF8A2"/>
    <w:rsid w:val="6CB6C6D4"/>
    <w:rsid w:val="6CC0D6C7"/>
    <w:rsid w:val="6CC688E0"/>
    <w:rsid w:val="6CE46058"/>
    <w:rsid w:val="6CE5A3D8"/>
    <w:rsid w:val="6CE8BF46"/>
    <w:rsid w:val="6CE8E823"/>
    <w:rsid w:val="6CECF915"/>
    <w:rsid w:val="6CF0756B"/>
    <w:rsid w:val="6CF1496E"/>
    <w:rsid w:val="6CF1AD5B"/>
    <w:rsid w:val="6CF83208"/>
    <w:rsid w:val="6D08563F"/>
    <w:rsid w:val="6D286C44"/>
    <w:rsid w:val="6D38DCDC"/>
    <w:rsid w:val="6D4A16D8"/>
    <w:rsid w:val="6D5197F3"/>
    <w:rsid w:val="6D52F96C"/>
    <w:rsid w:val="6D554C56"/>
    <w:rsid w:val="6D5743EF"/>
    <w:rsid w:val="6D623991"/>
    <w:rsid w:val="6D657B29"/>
    <w:rsid w:val="6D6B3793"/>
    <w:rsid w:val="6D811A3C"/>
    <w:rsid w:val="6D8E6A06"/>
    <w:rsid w:val="6D8F06C4"/>
    <w:rsid w:val="6DBE670A"/>
    <w:rsid w:val="6DD4137C"/>
    <w:rsid w:val="6DD45E51"/>
    <w:rsid w:val="6DD4EC0B"/>
    <w:rsid w:val="6DD64BD2"/>
    <w:rsid w:val="6DDE5D5D"/>
    <w:rsid w:val="6DE6AE43"/>
    <w:rsid w:val="6DEFB967"/>
    <w:rsid w:val="6DFF5BC7"/>
    <w:rsid w:val="6E017553"/>
    <w:rsid w:val="6E07AE5F"/>
    <w:rsid w:val="6E148AD2"/>
    <w:rsid w:val="6E2579E5"/>
    <w:rsid w:val="6E2BC42E"/>
    <w:rsid w:val="6E31A31E"/>
    <w:rsid w:val="6E37D774"/>
    <w:rsid w:val="6E3FDCA1"/>
    <w:rsid w:val="6E4E4EB4"/>
    <w:rsid w:val="6E55D0A7"/>
    <w:rsid w:val="6E5668F3"/>
    <w:rsid w:val="6E570BE9"/>
    <w:rsid w:val="6E6810AC"/>
    <w:rsid w:val="6E76BD9D"/>
    <w:rsid w:val="6E7DB528"/>
    <w:rsid w:val="6E812918"/>
    <w:rsid w:val="6E86C509"/>
    <w:rsid w:val="6E8F5D46"/>
    <w:rsid w:val="6E90BE55"/>
    <w:rsid w:val="6E94A90F"/>
    <w:rsid w:val="6EA3251D"/>
    <w:rsid w:val="6ECC8513"/>
    <w:rsid w:val="6ED3D8BC"/>
    <w:rsid w:val="6ED4C890"/>
    <w:rsid w:val="6EE138A8"/>
    <w:rsid w:val="6F07C5D6"/>
    <w:rsid w:val="6F1574FE"/>
    <w:rsid w:val="6F2436A6"/>
    <w:rsid w:val="6F2E0A90"/>
    <w:rsid w:val="6F31AC5B"/>
    <w:rsid w:val="6F605050"/>
    <w:rsid w:val="6F60F0DB"/>
    <w:rsid w:val="6F6A43DA"/>
    <w:rsid w:val="6F723822"/>
    <w:rsid w:val="6F729747"/>
    <w:rsid w:val="6F73EEED"/>
    <w:rsid w:val="6F8C3EA0"/>
    <w:rsid w:val="6F8D1519"/>
    <w:rsid w:val="6F913A46"/>
    <w:rsid w:val="6F915F98"/>
    <w:rsid w:val="6F9205AE"/>
    <w:rsid w:val="6F95D7A3"/>
    <w:rsid w:val="6F9D3D8D"/>
    <w:rsid w:val="6FA73517"/>
    <w:rsid w:val="6FABDB85"/>
    <w:rsid w:val="6FAEBF9A"/>
    <w:rsid w:val="6FB14583"/>
    <w:rsid w:val="6FB81DA1"/>
    <w:rsid w:val="6FBE025F"/>
    <w:rsid w:val="6FCA711C"/>
    <w:rsid w:val="6FD03527"/>
    <w:rsid w:val="6FE54BF7"/>
    <w:rsid w:val="6FE5863E"/>
    <w:rsid w:val="6FE9FF6D"/>
    <w:rsid w:val="6FF36233"/>
    <w:rsid w:val="6FFAA632"/>
    <w:rsid w:val="6FFEB8F5"/>
    <w:rsid w:val="7003CFB1"/>
    <w:rsid w:val="700482D8"/>
    <w:rsid w:val="700947F5"/>
    <w:rsid w:val="701F3625"/>
    <w:rsid w:val="7021597F"/>
    <w:rsid w:val="7024DF39"/>
    <w:rsid w:val="70266391"/>
    <w:rsid w:val="7027B510"/>
    <w:rsid w:val="7033F92D"/>
    <w:rsid w:val="703AC8F0"/>
    <w:rsid w:val="7057E398"/>
    <w:rsid w:val="7059F9A0"/>
    <w:rsid w:val="7064E863"/>
    <w:rsid w:val="70664E9C"/>
    <w:rsid w:val="7067B6BA"/>
    <w:rsid w:val="707369CE"/>
    <w:rsid w:val="7095B66E"/>
    <w:rsid w:val="709C551B"/>
    <w:rsid w:val="709EF2A3"/>
    <w:rsid w:val="70A19F52"/>
    <w:rsid w:val="70AAE294"/>
    <w:rsid w:val="70B91883"/>
    <w:rsid w:val="70C7206B"/>
    <w:rsid w:val="70C926A2"/>
    <w:rsid w:val="70CF0A64"/>
    <w:rsid w:val="70D02BBA"/>
    <w:rsid w:val="70D4C31B"/>
    <w:rsid w:val="70DD9C10"/>
    <w:rsid w:val="70ECF3CD"/>
    <w:rsid w:val="70EFC75F"/>
    <w:rsid w:val="7104736D"/>
    <w:rsid w:val="7104EA8E"/>
    <w:rsid w:val="710858B9"/>
    <w:rsid w:val="710C690D"/>
    <w:rsid w:val="712C4F59"/>
    <w:rsid w:val="7130607C"/>
    <w:rsid w:val="713B7AED"/>
    <w:rsid w:val="713D126A"/>
    <w:rsid w:val="71561199"/>
    <w:rsid w:val="7157AED6"/>
    <w:rsid w:val="715B57AA"/>
    <w:rsid w:val="7167E205"/>
    <w:rsid w:val="717C7549"/>
    <w:rsid w:val="7187113A"/>
    <w:rsid w:val="7194CBA0"/>
    <w:rsid w:val="719A0AE4"/>
    <w:rsid w:val="71AB6A0B"/>
    <w:rsid w:val="71ACF9FA"/>
    <w:rsid w:val="71AF1589"/>
    <w:rsid w:val="71AF21B1"/>
    <w:rsid w:val="71B338DE"/>
    <w:rsid w:val="71B4FC6F"/>
    <w:rsid w:val="71B8696B"/>
    <w:rsid w:val="71CADC88"/>
    <w:rsid w:val="71D97A26"/>
    <w:rsid w:val="71E80210"/>
    <w:rsid w:val="71EA1D28"/>
    <w:rsid w:val="71F0F057"/>
    <w:rsid w:val="7201BAFB"/>
    <w:rsid w:val="72082FD7"/>
    <w:rsid w:val="7210E7B6"/>
    <w:rsid w:val="722562F9"/>
    <w:rsid w:val="72323F99"/>
    <w:rsid w:val="72342903"/>
    <w:rsid w:val="7234D152"/>
    <w:rsid w:val="724CE7B3"/>
    <w:rsid w:val="725DDCF3"/>
    <w:rsid w:val="7266C21C"/>
    <w:rsid w:val="726880A6"/>
    <w:rsid w:val="7268E23A"/>
    <w:rsid w:val="728D9AD5"/>
    <w:rsid w:val="72936C36"/>
    <w:rsid w:val="72992E51"/>
    <w:rsid w:val="72AA6091"/>
    <w:rsid w:val="72AC4E16"/>
    <w:rsid w:val="72B7C8FC"/>
    <w:rsid w:val="72C4087D"/>
    <w:rsid w:val="72CAE8B0"/>
    <w:rsid w:val="72CDBD14"/>
    <w:rsid w:val="72CF3E3E"/>
    <w:rsid w:val="72D9CADA"/>
    <w:rsid w:val="72E8E645"/>
    <w:rsid w:val="73032620"/>
    <w:rsid w:val="730B2656"/>
    <w:rsid w:val="730EE57D"/>
    <w:rsid w:val="73102684"/>
    <w:rsid w:val="731D2D10"/>
    <w:rsid w:val="73375FA7"/>
    <w:rsid w:val="73573CF3"/>
    <w:rsid w:val="7361C81E"/>
    <w:rsid w:val="736D4B2B"/>
    <w:rsid w:val="7371007E"/>
    <w:rsid w:val="73796501"/>
    <w:rsid w:val="738D1A77"/>
    <w:rsid w:val="738FEFF8"/>
    <w:rsid w:val="7395C09E"/>
    <w:rsid w:val="739B8398"/>
    <w:rsid w:val="73A315DE"/>
    <w:rsid w:val="73A49D11"/>
    <w:rsid w:val="73A4D87B"/>
    <w:rsid w:val="73A62B85"/>
    <w:rsid w:val="73A98D4B"/>
    <w:rsid w:val="73B4BAD2"/>
    <w:rsid w:val="73B676FC"/>
    <w:rsid w:val="73C2EF22"/>
    <w:rsid w:val="73C2F0AB"/>
    <w:rsid w:val="73CE861E"/>
    <w:rsid w:val="73D2B68C"/>
    <w:rsid w:val="73DE23AD"/>
    <w:rsid w:val="73DE36BC"/>
    <w:rsid w:val="73E64B88"/>
    <w:rsid w:val="73E8C7CC"/>
    <w:rsid w:val="73EF81DD"/>
    <w:rsid w:val="73FB14A1"/>
    <w:rsid w:val="7401A389"/>
    <w:rsid w:val="74059C72"/>
    <w:rsid w:val="74071762"/>
    <w:rsid w:val="741D8290"/>
    <w:rsid w:val="7420F881"/>
    <w:rsid w:val="7428A186"/>
    <w:rsid w:val="743BF1A2"/>
    <w:rsid w:val="743DD5E4"/>
    <w:rsid w:val="7441B8B8"/>
    <w:rsid w:val="74431F6D"/>
    <w:rsid w:val="74433F5B"/>
    <w:rsid w:val="744D4567"/>
    <w:rsid w:val="7452719C"/>
    <w:rsid w:val="745B3497"/>
    <w:rsid w:val="74681E77"/>
    <w:rsid w:val="746A4134"/>
    <w:rsid w:val="7470AEB0"/>
    <w:rsid w:val="74851724"/>
    <w:rsid w:val="74941676"/>
    <w:rsid w:val="7495CBBF"/>
    <w:rsid w:val="749E573F"/>
    <w:rsid w:val="74A44D9C"/>
    <w:rsid w:val="74AE2893"/>
    <w:rsid w:val="74B208C5"/>
    <w:rsid w:val="74BF1D63"/>
    <w:rsid w:val="74C0AEB1"/>
    <w:rsid w:val="74C2A218"/>
    <w:rsid w:val="74C31502"/>
    <w:rsid w:val="74C470B7"/>
    <w:rsid w:val="74DD0E1D"/>
    <w:rsid w:val="74F0251F"/>
    <w:rsid w:val="74F08BD9"/>
    <w:rsid w:val="7512ABC4"/>
    <w:rsid w:val="75185614"/>
    <w:rsid w:val="75254FA4"/>
    <w:rsid w:val="753CDB46"/>
    <w:rsid w:val="75681003"/>
    <w:rsid w:val="756B4EBE"/>
    <w:rsid w:val="758549DC"/>
    <w:rsid w:val="75875528"/>
    <w:rsid w:val="7591645F"/>
    <w:rsid w:val="7599B2B9"/>
    <w:rsid w:val="75A19D40"/>
    <w:rsid w:val="75A3446E"/>
    <w:rsid w:val="75A609FC"/>
    <w:rsid w:val="75A8B55D"/>
    <w:rsid w:val="75ACE70D"/>
    <w:rsid w:val="75AE0565"/>
    <w:rsid w:val="75B0B2CD"/>
    <w:rsid w:val="75B22FF8"/>
    <w:rsid w:val="75B94310"/>
    <w:rsid w:val="75C6C0D5"/>
    <w:rsid w:val="75C800E5"/>
    <w:rsid w:val="75C97A2E"/>
    <w:rsid w:val="75CBCA07"/>
    <w:rsid w:val="75CE5410"/>
    <w:rsid w:val="75D6D0BB"/>
    <w:rsid w:val="75DFDAB1"/>
    <w:rsid w:val="75E37007"/>
    <w:rsid w:val="75E8ECA8"/>
    <w:rsid w:val="75FD7459"/>
    <w:rsid w:val="75FFEF27"/>
    <w:rsid w:val="7603968C"/>
    <w:rsid w:val="76063BD4"/>
    <w:rsid w:val="76186124"/>
    <w:rsid w:val="76204466"/>
    <w:rsid w:val="7623A8B8"/>
    <w:rsid w:val="763F162A"/>
    <w:rsid w:val="76430E31"/>
    <w:rsid w:val="764CD0DB"/>
    <w:rsid w:val="767DE09E"/>
    <w:rsid w:val="76827E27"/>
    <w:rsid w:val="768415F9"/>
    <w:rsid w:val="76884638"/>
    <w:rsid w:val="768E9B28"/>
    <w:rsid w:val="7692C9B1"/>
    <w:rsid w:val="769928FB"/>
    <w:rsid w:val="76A70201"/>
    <w:rsid w:val="76BE2336"/>
    <w:rsid w:val="76C93005"/>
    <w:rsid w:val="76CFCD8E"/>
    <w:rsid w:val="76D7550E"/>
    <w:rsid w:val="76E0768C"/>
    <w:rsid w:val="76EA3AFB"/>
    <w:rsid w:val="76F17433"/>
    <w:rsid w:val="76F2B195"/>
    <w:rsid w:val="76FE2F70"/>
    <w:rsid w:val="771980B5"/>
    <w:rsid w:val="77216177"/>
    <w:rsid w:val="7725CF29"/>
    <w:rsid w:val="7728F817"/>
    <w:rsid w:val="772BF5ED"/>
    <w:rsid w:val="7731EE00"/>
    <w:rsid w:val="773DD964"/>
    <w:rsid w:val="7762C70C"/>
    <w:rsid w:val="7765B89C"/>
    <w:rsid w:val="776887B9"/>
    <w:rsid w:val="7771511B"/>
    <w:rsid w:val="77716E83"/>
    <w:rsid w:val="7775B749"/>
    <w:rsid w:val="7781B03C"/>
    <w:rsid w:val="77827A5F"/>
    <w:rsid w:val="77884210"/>
    <w:rsid w:val="779FC2A0"/>
    <w:rsid w:val="77AAC8F5"/>
    <w:rsid w:val="77C04BA2"/>
    <w:rsid w:val="77C7E725"/>
    <w:rsid w:val="77CBC5A7"/>
    <w:rsid w:val="77D72D43"/>
    <w:rsid w:val="77DEE381"/>
    <w:rsid w:val="77EF81E2"/>
    <w:rsid w:val="77F10DFB"/>
    <w:rsid w:val="77FEF48F"/>
    <w:rsid w:val="78022D1A"/>
    <w:rsid w:val="7814149D"/>
    <w:rsid w:val="78161717"/>
    <w:rsid w:val="7818D437"/>
    <w:rsid w:val="7819CF88"/>
    <w:rsid w:val="78266910"/>
    <w:rsid w:val="782BC92C"/>
    <w:rsid w:val="7845F254"/>
    <w:rsid w:val="784EFF7A"/>
    <w:rsid w:val="78572195"/>
    <w:rsid w:val="785CB5FC"/>
    <w:rsid w:val="7861E8A8"/>
    <w:rsid w:val="78796C64"/>
    <w:rsid w:val="7897D82F"/>
    <w:rsid w:val="7898601F"/>
    <w:rsid w:val="789E6E37"/>
    <w:rsid w:val="78A74F24"/>
    <w:rsid w:val="78AC7BF2"/>
    <w:rsid w:val="78B03186"/>
    <w:rsid w:val="78B3B1D5"/>
    <w:rsid w:val="78D44495"/>
    <w:rsid w:val="78E115A1"/>
    <w:rsid w:val="78E4DA78"/>
    <w:rsid w:val="78EAB226"/>
    <w:rsid w:val="78F0EF00"/>
    <w:rsid w:val="78FA42A1"/>
    <w:rsid w:val="791AAC93"/>
    <w:rsid w:val="7929A2FE"/>
    <w:rsid w:val="793028DF"/>
    <w:rsid w:val="7936F83F"/>
    <w:rsid w:val="7937DC18"/>
    <w:rsid w:val="794A947D"/>
    <w:rsid w:val="7951424F"/>
    <w:rsid w:val="795372EC"/>
    <w:rsid w:val="79639A89"/>
    <w:rsid w:val="79647DDD"/>
    <w:rsid w:val="7979AADD"/>
    <w:rsid w:val="797FE9E6"/>
    <w:rsid w:val="7980A1F6"/>
    <w:rsid w:val="798AB52C"/>
    <w:rsid w:val="798F86F3"/>
    <w:rsid w:val="79ABF260"/>
    <w:rsid w:val="79BD4860"/>
    <w:rsid w:val="79CA4F0B"/>
    <w:rsid w:val="79D94C37"/>
    <w:rsid w:val="79E3CA07"/>
    <w:rsid w:val="79E97429"/>
    <w:rsid w:val="79F44168"/>
    <w:rsid w:val="79F7642A"/>
    <w:rsid w:val="79FC87E6"/>
    <w:rsid w:val="7A0F93C9"/>
    <w:rsid w:val="7A154416"/>
    <w:rsid w:val="7A18CBEE"/>
    <w:rsid w:val="7A2E79C3"/>
    <w:rsid w:val="7A2FDFBA"/>
    <w:rsid w:val="7A3038D1"/>
    <w:rsid w:val="7A46F490"/>
    <w:rsid w:val="7A50415E"/>
    <w:rsid w:val="7A532D12"/>
    <w:rsid w:val="7A5E5690"/>
    <w:rsid w:val="7A7D9FCE"/>
    <w:rsid w:val="7A9E46E0"/>
    <w:rsid w:val="7AA591A6"/>
    <w:rsid w:val="7AA73833"/>
    <w:rsid w:val="7AA7D8D4"/>
    <w:rsid w:val="7AAA3ACA"/>
    <w:rsid w:val="7AB6C941"/>
    <w:rsid w:val="7AB75C0F"/>
    <w:rsid w:val="7AC50830"/>
    <w:rsid w:val="7AC9C16C"/>
    <w:rsid w:val="7ACA2C7D"/>
    <w:rsid w:val="7ACDB9F2"/>
    <w:rsid w:val="7ACE7A37"/>
    <w:rsid w:val="7AE631A4"/>
    <w:rsid w:val="7AE7E459"/>
    <w:rsid w:val="7AECCD6A"/>
    <w:rsid w:val="7AEE3C76"/>
    <w:rsid w:val="7AEE6CDD"/>
    <w:rsid w:val="7AF01412"/>
    <w:rsid w:val="7B02F6D4"/>
    <w:rsid w:val="7B0351D1"/>
    <w:rsid w:val="7B0ABAC2"/>
    <w:rsid w:val="7B103AF3"/>
    <w:rsid w:val="7B1197F6"/>
    <w:rsid w:val="7B1994DF"/>
    <w:rsid w:val="7B253850"/>
    <w:rsid w:val="7B2FD0FE"/>
    <w:rsid w:val="7B362061"/>
    <w:rsid w:val="7B4048FD"/>
    <w:rsid w:val="7B545D0C"/>
    <w:rsid w:val="7B55D4CE"/>
    <w:rsid w:val="7B5B3053"/>
    <w:rsid w:val="7B69C04E"/>
    <w:rsid w:val="7B6D493E"/>
    <w:rsid w:val="7B701621"/>
    <w:rsid w:val="7B72975F"/>
    <w:rsid w:val="7B741C58"/>
    <w:rsid w:val="7B75A7DC"/>
    <w:rsid w:val="7B95C065"/>
    <w:rsid w:val="7BB183A4"/>
    <w:rsid w:val="7BCA6A30"/>
    <w:rsid w:val="7BD4333E"/>
    <w:rsid w:val="7BE375D8"/>
    <w:rsid w:val="7BE52ED8"/>
    <w:rsid w:val="7BE9C787"/>
    <w:rsid w:val="7BFF3781"/>
    <w:rsid w:val="7C049D4E"/>
    <w:rsid w:val="7C11D0D1"/>
    <w:rsid w:val="7C25D5DC"/>
    <w:rsid w:val="7C2ED692"/>
    <w:rsid w:val="7C2FCB57"/>
    <w:rsid w:val="7C32525F"/>
    <w:rsid w:val="7C35B750"/>
    <w:rsid w:val="7C36D1A6"/>
    <w:rsid w:val="7C39E811"/>
    <w:rsid w:val="7C3F150A"/>
    <w:rsid w:val="7C573290"/>
    <w:rsid w:val="7C61CAC2"/>
    <w:rsid w:val="7C68C0F9"/>
    <w:rsid w:val="7C6A5334"/>
    <w:rsid w:val="7C8CCC72"/>
    <w:rsid w:val="7C95405C"/>
    <w:rsid w:val="7C9635F2"/>
    <w:rsid w:val="7C96BFF2"/>
    <w:rsid w:val="7C9BB952"/>
    <w:rsid w:val="7C9D8920"/>
    <w:rsid w:val="7CCA36FF"/>
    <w:rsid w:val="7CCBCD66"/>
    <w:rsid w:val="7CCD1A67"/>
    <w:rsid w:val="7CD60840"/>
    <w:rsid w:val="7CDDA386"/>
    <w:rsid w:val="7CDF0757"/>
    <w:rsid w:val="7D035675"/>
    <w:rsid w:val="7D09F402"/>
    <w:rsid w:val="7D0A9D99"/>
    <w:rsid w:val="7D0BA9C7"/>
    <w:rsid w:val="7D0F3ADE"/>
    <w:rsid w:val="7D17ED2E"/>
    <w:rsid w:val="7D1A5B76"/>
    <w:rsid w:val="7D276530"/>
    <w:rsid w:val="7D2A4C49"/>
    <w:rsid w:val="7D2E173E"/>
    <w:rsid w:val="7D3F3FC0"/>
    <w:rsid w:val="7D452B2C"/>
    <w:rsid w:val="7D54897B"/>
    <w:rsid w:val="7D58AAE4"/>
    <w:rsid w:val="7D638579"/>
    <w:rsid w:val="7D67807C"/>
    <w:rsid w:val="7D71D773"/>
    <w:rsid w:val="7D7FD066"/>
    <w:rsid w:val="7D83B5E0"/>
    <w:rsid w:val="7D8B707F"/>
    <w:rsid w:val="7D8EE978"/>
    <w:rsid w:val="7DA7FBDB"/>
    <w:rsid w:val="7DBFC4DE"/>
    <w:rsid w:val="7DC04359"/>
    <w:rsid w:val="7DCED4DA"/>
    <w:rsid w:val="7DCFBD51"/>
    <w:rsid w:val="7DDA0ADF"/>
    <w:rsid w:val="7DDE7A67"/>
    <w:rsid w:val="7DF4ACE7"/>
    <w:rsid w:val="7DF6B5EC"/>
    <w:rsid w:val="7DFB8BBB"/>
    <w:rsid w:val="7E0F95BE"/>
    <w:rsid w:val="7E1630AA"/>
    <w:rsid w:val="7E25D3FC"/>
    <w:rsid w:val="7E2C9CFB"/>
    <w:rsid w:val="7E323451"/>
    <w:rsid w:val="7E6BAD89"/>
    <w:rsid w:val="7E71138C"/>
    <w:rsid w:val="7E7BAEA1"/>
    <w:rsid w:val="7E8D56E5"/>
    <w:rsid w:val="7EA13889"/>
    <w:rsid w:val="7EA21C71"/>
    <w:rsid w:val="7EAE6BE3"/>
    <w:rsid w:val="7EB4A372"/>
    <w:rsid w:val="7EBC6F77"/>
    <w:rsid w:val="7EBE3B98"/>
    <w:rsid w:val="7ECDB872"/>
    <w:rsid w:val="7ED33B14"/>
    <w:rsid w:val="7ED567FD"/>
    <w:rsid w:val="7ED701B1"/>
    <w:rsid w:val="7ED846FD"/>
    <w:rsid w:val="7EE1E257"/>
    <w:rsid w:val="7EE390CC"/>
    <w:rsid w:val="7EE6A3F7"/>
    <w:rsid w:val="7EE98252"/>
    <w:rsid w:val="7EF0137C"/>
    <w:rsid w:val="7F032053"/>
    <w:rsid w:val="7F073647"/>
    <w:rsid w:val="7F0A1D37"/>
    <w:rsid w:val="7F16F861"/>
    <w:rsid w:val="7F237EC7"/>
    <w:rsid w:val="7F23C2A3"/>
    <w:rsid w:val="7F36B7E5"/>
    <w:rsid w:val="7F38D4DF"/>
    <w:rsid w:val="7F3DEC22"/>
    <w:rsid w:val="7F53AD25"/>
    <w:rsid w:val="7F598696"/>
    <w:rsid w:val="7F5E339C"/>
    <w:rsid w:val="7F619CFE"/>
    <w:rsid w:val="7F65AA63"/>
    <w:rsid w:val="7F736722"/>
    <w:rsid w:val="7F75FA05"/>
    <w:rsid w:val="7F7C04FE"/>
    <w:rsid w:val="7F88844C"/>
    <w:rsid w:val="7F94B003"/>
    <w:rsid w:val="7F9B1815"/>
    <w:rsid w:val="7F9CCEA4"/>
    <w:rsid w:val="7F9E6F77"/>
    <w:rsid w:val="7FA8926A"/>
    <w:rsid w:val="7FB4F3C2"/>
    <w:rsid w:val="7FBC7542"/>
    <w:rsid w:val="7FBE6F16"/>
    <w:rsid w:val="7FC42839"/>
    <w:rsid w:val="7FC5A46F"/>
    <w:rsid w:val="7FC9785B"/>
    <w:rsid w:val="7FCF56D3"/>
    <w:rsid w:val="7FDC206A"/>
    <w:rsid w:val="7FEB5E3A"/>
    <w:rsid w:val="7FEE76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5A44"/>
  <w15:chartTrackingRefBased/>
  <w15:docId w15:val="{C27387A1-D7B3-4A4A-B71A-29AC710F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22D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11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6">
    <w:name w:val="heading 6"/>
    <w:basedOn w:val="Normal"/>
    <w:next w:val="Normal"/>
    <w:uiPriority w:val="9"/>
    <w:unhideWhenUsed/>
    <w:qFormat/>
    <w:rsid w:val="0C71A3C4"/>
    <w:pPr>
      <w:keepNext/>
      <w:keepLines/>
      <w:spacing w:before="40" w:after="0"/>
      <w:outlineLvl w:val="5"/>
    </w:pPr>
    <w:rPr>
      <w:rFonts w:eastAsiaTheme="majorEastAsia" w:cstheme="majorBidi"/>
      <w:i/>
      <w:iC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912327"/>
    <w:rPr>
      <w:sz w:val="16"/>
      <w:szCs w:val="16"/>
    </w:rPr>
  </w:style>
  <w:style w:type="paragraph" w:styleId="CommentText">
    <w:name w:val="annotation text"/>
    <w:basedOn w:val="Normal"/>
    <w:link w:val="CommentTextChar"/>
    <w:uiPriority w:val="99"/>
    <w:unhideWhenUsed/>
    <w:rsid w:val="00912327"/>
    <w:pPr>
      <w:spacing w:line="240" w:lineRule="auto"/>
    </w:pPr>
    <w:rPr>
      <w:sz w:val="20"/>
      <w:szCs w:val="20"/>
    </w:rPr>
  </w:style>
  <w:style w:type="character" w:styleId="CommentTextChar" w:customStyle="1">
    <w:name w:val="Comment Text Char"/>
    <w:basedOn w:val="DefaultParagraphFont"/>
    <w:link w:val="CommentText"/>
    <w:uiPriority w:val="99"/>
    <w:rsid w:val="00912327"/>
    <w:rPr>
      <w:sz w:val="20"/>
      <w:szCs w:val="20"/>
    </w:rPr>
  </w:style>
  <w:style w:type="paragraph" w:styleId="CommentSubject">
    <w:name w:val="annotation subject"/>
    <w:basedOn w:val="CommentText"/>
    <w:next w:val="CommentText"/>
    <w:link w:val="CommentSubjectChar"/>
    <w:uiPriority w:val="99"/>
    <w:semiHidden/>
    <w:unhideWhenUsed/>
    <w:rsid w:val="00912327"/>
    <w:rPr>
      <w:b/>
      <w:bCs/>
    </w:rPr>
  </w:style>
  <w:style w:type="character" w:styleId="CommentSubjectChar" w:customStyle="1">
    <w:name w:val="Comment Subject Char"/>
    <w:basedOn w:val="CommentTextChar"/>
    <w:link w:val="CommentSubject"/>
    <w:uiPriority w:val="99"/>
    <w:semiHidden/>
    <w:rsid w:val="00912327"/>
    <w:rPr>
      <w:b/>
      <w:bCs/>
      <w:sz w:val="20"/>
      <w:szCs w:val="20"/>
    </w:rPr>
  </w:style>
  <w:style w:type="character" w:styleId="Hyperlink">
    <w:name w:val="Hyperlink"/>
    <w:basedOn w:val="DefaultParagraphFont"/>
    <w:uiPriority w:val="99"/>
    <w:unhideWhenUsed/>
    <w:rsid w:val="009C7669"/>
    <w:rPr>
      <w:color w:val="0563C1" w:themeColor="hyperlink"/>
      <w:u w:val="single"/>
    </w:rPr>
  </w:style>
  <w:style w:type="character" w:styleId="UnresolvedMention">
    <w:name w:val="Unresolved Mention"/>
    <w:basedOn w:val="DefaultParagraphFont"/>
    <w:uiPriority w:val="99"/>
    <w:semiHidden/>
    <w:unhideWhenUsed/>
    <w:rsid w:val="009C7669"/>
    <w:rPr>
      <w:color w:val="605E5C"/>
      <w:shd w:val="clear" w:color="auto" w:fill="E1DFDD"/>
    </w:rPr>
  </w:style>
  <w:style w:type="character" w:styleId="Heading1Char" w:customStyle="1">
    <w:name w:val="Heading 1 Char"/>
    <w:basedOn w:val="DefaultParagraphFont"/>
    <w:link w:val="Heading1"/>
    <w:uiPriority w:val="9"/>
    <w:rsid w:val="002522D4"/>
    <w:rPr>
      <w:rFonts w:asciiTheme="majorHAnsi" w:hAnsiTheme="majorHAnsi" w:eastAsiaTheme="majorEastAsia" w:cstheme="majorBidi"/>
      <w:color w:val="2F5496" w:themeColor="accent1" w:themeShade="BF"/>
      <w:sz w:val="32"/>
      <w:szCs w:val="32"/>
    </w:rPr>
  </w:style>
  <w:style w:type="character" w:styleId="TitleChar" w:customStyle="1">
    <w:name w:val="Title Char"/>
    <w:basedOn w:val="DefaultParagraphFont"/>
    <w:link w:val="Title"/>
    <w:uiPriority w:val="10"/>
    <w:rsid w:val="002522D4"/>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002522D4"/>
    <w:pPr>
      <w:spacing w:after="0" w:line="240" w:lineRule="auto"/>
      <w:contextualSpacing/>
    </w:pPr>
    <w:rPr>
      <w:rFonts w:asciiTheme="majorHAnsi" w:hAnsiTheme="majorHAnsi" w:eastAsiaTheme="majorEastAsia" w:cstheme="majorBidi"/>
      <w:spacing w:val="-10"/>
      <w:kern w:val="28"/>
      <w:sz w:val="56"/>
      <w:szCs w:val="56"/>
    </w:rPr>
  </w:style>
  <w:style w:type="character" w:styleId="TitleChar1" w:customStyle="1">
    <w:name w:val="Title Char1"/>
    <w:basedOn w:val="DefaultParagraphFont"/>
    <w:uiPriority w:val="10"/>
    <w:rsid w:val="002522D4"/>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65511B"/>
    <w:rPr>
      <w:rFonts w:asciiTheme="majorHAnsi" w:hAnsiTheme="majorHAnsi" w:eastAsiaTheme="majorEastAsia" w:cstheme="majorBidi"/>
      <w:color w:val="2F5496" w:themeColor="accent1" w:themeShade="BF"/>
      <w:sz w:val="26"/>
      <w:szCs w:val="26"/>
    </w:rPr>
  </w:style>
  <w:style w:type="paragraph" w:styleId="ListParagraph">
    <w:name w:val="List Paragraph"/>
    <w:aliases w:val="SAT_List Paragraph"/>
    <w:basedOn w:val="Normal"/>
    <w:link w:val="ListParagraphChar"/>
    <w:uiPriority w:val="34"/>
    <w:qFormat/>
    <w:rsid w:val="00A73C26"/>
    <w:pPr>
      <w:ind w:left="720"/>
      <w:contextualSpacing/>
    </w:pPr>
  </w:style>
  <w:style w:type="character" w:styleId="ListParagraphChar" w:customStyle="1">
    <w:name w:val="List Paragraph Char"/>
    <w:aliases w:val="SAT_List Paragraph Char"/>
    <w:basedOn w:val="DefaultParagraphFont"/>
    <w:link w:val="ListParagraph"/>
    <w:uiPriority w:val="34"/>
    <w:locked/>
    <w:rsid w:val="00F02075"/>
  </w:style>
  <w:style w:type="table" w:styleId="TableGrid">
    <w:name w:val="Table Grid"/>
    <w:basedOn w:val="TableNormal"/>
    <w:uiPriority w:val="39"/>
    <w:rsid w:val="00FC7E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031E67"/>
  </w:style>
  <w:style w:type="character" w:styleId="Emphasis">
    <w:name w:val="Emphasis"/>
    <w:basedOn w:val="DefaultParagraphFont"/>
    <w:uiPriority w:val="20"/>
    <w:qFormat/>
    <w:rsid w:val="00A810E9"/>
    <w:rPr>
      <w:i/>
      <w:iCs/>
    </w:rPr>
  </w:style>
  <w:style w:type="paragraph" w:styleId="NormalWeb">
    <w:name w:val="Normal (Web)"/>
    <w:basedOn w:val="Normal"/>
    <w:uiPriority w:val="99"/>
    <w:unhideWhenUsed/>
    <w:rsid w:val="00BB335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E95AB6"/>
    <w:rPr>
      <w:color w:val="954F72" w:themeColor="followedHyperlink"/>
      <w:u w:val="single"/>
    </w:rPr>
  </w:style>
  <w:style w:type="paragraph" w:styleId="Revision">
    <w:name w:val="Revision"/>
    <w:hidden/>
    <w:uiPriority w:val="99"/>
    <w:semiHidden/>
    <w:rsid w:val="00E172A9"/>
    <w:pPr>
      <w:spacing w:after="0" w:line="240" w:lineRule="auto"/>
    </w:pPr>
  </w:style>
  <w:style w:type="character" w:styleId="eop" w:customStyle="1">
    <w:name w:val="eop"/>
    <w:basedOn w:val="DefaultParagraphFont"/>
    <w:rsid w:val="003500AF"/>
  </w:style>
  <w:style w:type="paragraph" w:styleId="paragraph" w:customStyle="1">
    <w:name w:val="paragraph"/>
    <w:basedOn w:val="Normal"/>
    <w:rsid w:val="00FA732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unhideWhenUsed/>
    <w:rsid w:val="00880DF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80DFE"/>
    <w:rPr>
      <w:sz w:val="20"/>
      <w:szCs w:val="20"/>
    </w:rPr>
  </w:style>
  <w:style w:type="character" w:styleId="FootnoteReference">
    <w:name w:val="footnote reference"/>
    <w:basedOn w:val="DefaultParagraphFont"/>
    <w:uiPriority w:val="99"/>
    <w:semiHidden/>
    <w:unhideWhenUsed/>
    <w:rsid w:val="00880DFE"/>
    <w:rPr>
      <w:vertAlign w:val="superscript"/>
    </w:rPr>
  </w:style>
  <w:style w:type="paragraph" w:styleId="Header">
    <w:name w:val="header"/>
    <w:basedOn w:val="Normal"/>
    <w:link w:val="HeaderChar"/>
    <w:uiPriority w:val="99"/>
    <w:unhideWhenUsed/>
    <w:rsid w:val="00AB6DE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6DEB"/>
  </w:style>
  <w:style w:type="paragraph" w:styleId="Footer">
    <w:name w:val="footer"/>
    <w:basedOn w:val="Normal"/>
    <w:link w:val="FooterChar"/>
    <w:uiPriority w:val="99"/>
    <w:unhideWhenUsed/>
    <w:rsid w:val="00AB6DE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6DEB"/>
  </w:style>
  <w:style w:type="paragraph" w:styleId="pf0" w:customStyle="1">
    <w:name w:val="pf0"/>
    <w:basedOn w:val="Normal"/>
    <w:rsid w:val="00310D5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310D51"/>
    <w:rPr>
      <w:rFonts w:hint="default" w:ascii="Segoe UI" w:hAnsi="Segoe UI" w:cs="Segoe UI"/>
      <w:sz w:val="18"/>
      <w:szCs w:val="18"/>
    </w:rPr>
  </w:style>
  <w:style w:type="character" w:styleId="superscript" w:customStyle="1">
    <w:name w:val="superscript"/>
    <w:basedOn w:val="DefaultParagraphFont"/>
    <w:rsid w:val="0055199F"/>
  </w:style>
  <w:style w:type="paragraph" w:styleId="TOCHeading">
    <w:name w:val="TOC Heading"/>
    <w:basedOn w:val="Heading1"/>
    <w:next w:val="Normal"/>
    <w:uiPriority w:val="39"/>
    <w:unhideWhenUsed/>
    <w:qFormat/>
    <w:rsid w:val="00024BB6"/>
    <w:pPr>
      <w:outlineLvl w:val="9"/>
    </w:pPr>
    <w:rPr>
      <w:lang w:val="en-US"/>
    </w:rPr>
  </w:style>
  <w:style w:type="paragraph" w:styleId="TOC2">
    <w:name w:val="toc 2"/>
    <w:basedOn w:val="Normal"/>
    <w:next w:val="Normal"/>
    <w:autoRedefine/>
    <w:uiPriority w:val="39"/>
    <w:unhideWhenUsed/>
    <w:rsid w:val="00024BB6"/>
    <w:pPr>
      <w:spacing w:after="100"/>
      <w:ind w:left="220"/>
    </w:pPr>
    <w:rPr>
      <w:rFonts w:cs="Times New Roman" w:eastAsiaTheme="minorEastAsia"/>
      <w:lang w:val="en-US"/>
    </w:rPr>
  </w:style>
  <w:style w:type="paragraph" w:styleId="TOC1">
    <w:name w:val="toc 1"/>
    <w:basedOn w:val="Normal"/>
    <w:next w:val="Normal"/>
    <w:autoRedefine/>
    <w:uiPriority w:val="39"/>
    <w:unhideWhenUsed/>
    <w:rsid w:val="00024BB6"/>
    <w:pPr>
      <w:spacing w:after="100"/>
    </w:pPr>
    <w:rPr>
      <w:rFonts w:cs="Times New Roman" w:eastAsiaTheme="minorEastAsia"/>
      <w:lang w:val="en-US"/>
    </w:rPr>
  </w:style>
  <w:style w:type="paragraph" w:styleId="TOC3">
    <w:name w:val="toc 3"/>
    <w:basedOn w:val="Normal"/>
    <w:next w:val="Normal"/>
    <w:autoRedefine/>
    <w:uiPriority w:val="39"/>
    <w:unhideWhenUsed/>
    <w:rsid w:val="00024BB6"/>
    <w:pPr>
      <w:spacing w:after="100"/>
      <w:ind w:left="440"/>
    </w:pPr>
    <w:rPr>
      <w:rFonts w:cs="Times New Roman"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6346">
      <w:bodyDiv w:val="1"/>
      <w:marLeft w:val="0"/>
      <w:marRight w:val="0"/>
      <w:marTop w:val="0"/>
      <w:marBottom w:val="0"/>
      <w:divBdr>
        <w:top w:val="none" w:sz="0" w:space="0" w:color="auto"/>
        <w:left w:val="none" w:sz="0" w:space="0" w:color="auto"/>
        <w:bottom w:val="none" w:sz="0" w:space="0" w:color="auto"/>
        <w:right w:val="none" w:sz="0" w:space="0" w:color="auto"/>
      </w:divBdr>
    </w:div>
    <w:div w:id="232787083">
      <w:bodyDiv w:val="1"/>
      <w:marLeft w:val="0"/>
      <w:marRight w:val="0"/>
      <w:marTop w:val="0"/>
      <w:marBottom w:val="0"/>
      <w:divBdr>
        <w:top w:val="none" w:sz="0" w:space="0" w:color="auto"/>
        <w:left w:val="none" w:sz="0" w:space="0" w:color="auto"/>
        <w:bottom w:val="none" w:sz="0" w:space="0" w:color="auto"/>
        <w:right w:val="none" w:sz="0" w:space="0" w:color="auto"/>
      </w:divBdr>
      <w:divsChild>
        <w:div w:id="415904685">
          <w:marLeft w:val="0"/>
          <w:marRight w:val="0"/>
          <w:marTop w:val="0"/>
          <w:marBottom w:val="0"/>
          <w:divBdr>
            <w:top w:val="none" w:sz="0" w:space="0" w:color="auto"/>
            <w:left w:val="none" w:sz="0" w:space="0" w:color="auto"/>
            <w:bottom w:val="none" w:sz="0" w:space="0" w:color="auto"/>
            <w:right w:val="none" w:sz="0" w:space="0" w:color="auto"/>
          </w:divBdr>
        </w:div>
        <w:div w:id="1240285138">
          <w:marLeft w:val="0"/>
          <w:marRight w:val="0"/>
          <w:marTop w:val="0"/>
          <w:marBottom w:val="0"/>
          <w:divBdr>
            <w:top w:val="none" w:sz="0" w:space="0" w:color="auto"/>
            <w:left w:val="none" w:sz="0" w:space="0" w:color="auto"/>
            <w:bottom w:val="none" w:sz="0" w:space="0" w:color="auto"/>
            <w:right w:val="none" w:sz="0" w:space="0" w:color="auto"/>
          </w:divBdr>
        </w:div>
        <w:div w:id="1584756983">
          <w:marLeft w:val="0"/>
          <w:marRight w:val="0"/>
          <w:marTop w:val="0"/>
          <w:marBottom w:val="0"/>
          <w:divBdr>
            <w:top w:val="none" w:sz="0" w:space="0" w:color="auto"/>
            <w:left w:val="none" w:sz="0" w:space="0" w:color="auto"/>
            <w:bottom w:val="none" w:sz="0" w:space="0" w:color="auto"/>
            <w:right w:val="none" w:sz="0" w:space="0" w:color="auto"/>
          </w:divBdr>
        </w:div>
        <w:div w:id="1834251139">
          <w:marLeft w:val="0"/>
          <w:marRight w:val="0"/>
          <w:marTop w:val="0"/>
          <w:marBottom w:val="0"/>
          <w:divBdr>
            <w:top w:val="none" w:sz="0" w:space="0" w:color="auto"/>
            <w:left w:val="none" w:sz="0" w:space="0" w:color="auto"/>
            <w:bottom w:val="none" w:sz="0" w:space="0" w:color="auto"/>
            <w:right w:val="none" w:sz="0" w:space="0" w:color="auto"/>
          </w:divBdr>
        </w:div>
        <w:div w:id="2017345413">
          <w:marLeft w:val="0"/>
          <w:marRight w:val="0"/>
          <w:marTop w:val="0"/>
          <w:marBottom w:val="0"/>
          <w:divBdr>
            <w:top w:val="none" w:sz="0" w:space="0" w:color="auto"/>
            <w:left w:val="none" w:sz="0" w:space="0" w:color="auto"/>
            <w:bottom w:val="none" w:sz="0" w:space="0" w:color="auto"/>
            <w:right w:val="none" w:sz="0" w:space="0" w:color="auto"/>
          </w:divBdr>
        </w:div>
      </w:divsChild>
    </w:div>
    <w:div w:id="257442686">
      <w:bodyDiv w:val="1"/>
      <w:marLeft w:val="0"/>
      <w:marRight w:val="0"/>
      <w:marTop w:val="0"/>
      <w:marBottom w:val="0"/>
      <w:divBdr>
        <w:top w:val="none" w:sz="0" w:space="0" w:color="auto"/>
        <w:left w:val="none" w:sz="0" w:space="0" w:color="auto"/>
        <w:bottom w:val="none" w:sz="0" w:space="0" w:color="auto"/>
        <w:right w:val="none" w:sz="0" w:space="0" w:color="auto"/>
      </w:divBdr>
      <w:divsChild>
        <w:div w:id="51778128">
          <w:marLeft w:val="0"/>
          <w:marRight w:val="0"/>
          <w:marTop w:val="0"/>
          <w:marBottom w:val="0"/>
          <w:divBdr>
            <w:top w:val="none" w:sz="0" w:space="0" w:color="auto"/>
            <w:left w:val="none" w:sz="0" w:space="0" w:color="auto"/>
            <w:bottom w:val="none" w:sz="0" w:space="0" w:color="auto"/>
            <w:right w:val="none" w:sz="0" w:space="0" w:color="auto"/>
          </w:divBdr>
        </w:div>
        <w:div w:id="60953264">
          <w:marLeft w:val="0"/>
          <w:marRight w:val="0"/>
          <w:marTop w:val="0"/>
          <w:marBottom w:val="0"/>
          <w:divBdr>
            <w:top w:val="none" w:sz="0" w:space="0" w:color="auto"/>
            <w:left w:val="none" w:sz="0" w:space="0" w:color="auto"/>
            <w:bottom w:val="none" w:sz="0" w:space="0" w:color="auto"/>
            <w:right w:val="none" w:sz="0" w:space="0" w:color="auto"/>
          </w:divBdr>
        </w:div>
        <w:div w:id="343359517">
          <w:marLeft w:val="0"/>
          <w:marRight w:val="0"/>
          <w:marTop w:val="0"/>
          <w:marBottom w:val="0"/>
          <w:divBdr>
            <w:top w:val="none" w:sz="0" w:space="0" w:color="auto"/>
            <w:left w:val="none" w:sz="0" w:space="0" w:color="auto"/>
            <w:bottom w:val="none" w:sz="0" w:space="0" w:color="auto"/>
            <w:right w:val="none" w:sz="0" w:space="0" w:color="auto"/>
          </w:divBdr>
        </w:div>
        <w:div w:id="849569666">
          <w:marLeft w:val="0"/>
          <w:marRight w:val="0"/>
          <w:marTop w:val="0"/>
          <w:marBottom w:val="0"/>
          <w:divBdr>
            <w:top w:val="none" w:sz="0" w:space="0" w:color="auto"/>
            <w:left w:val="none" w:sz="0" w:space="0" w:color="auto"/>
            <w:bottom w:val="none" w:sz="0" w:space="0" w:color="auto"/>
            <w:right w:val="none" w:sz="0" w:space="0" w:color="auto"/>
          </w:divBdr>
        </w:div>
        <w:div w:id="859976844">
          <w:marLeft w:val="0"/>
          <w:marRight w:val="0"/>
          <w:marTop w:val="0"/>
          <w:marBottom w:val="0"/>
          <w:divBdr>
            <w:top w:val="none" w:sz="0" w:space="0" w:color="auto"/>
            <w:left w:val="none" w:sz="0" w:space="0" w:color="auto"/>
            <w:bottom w:val="none" w:sz="0" w:space="0" w:color="auto"/>
            <w:right w:val="none" w:sz="0" w:space="0" w:color="auto"/>
          </w:divBdr>
        </w:div>
        <w:div w:id="1074859022">
          <w:marLeft w:val="0"/>
          <w:marRight w:val="0"/>
          <w:marTop w:val="0"/>
          <w:marBottom w:val="0"/>
          <w:divBdr>
            <w:top w:val="none" w:sz="0" w:space="0" w:color="auto"/>
            <w:left w:val="none" w:sz="0" w:space="0" w:color="auto"/>
            <w:bottom w:val="none" w:sz="0" w:space="0" w:color="auto"/>
            <w:right w:val="none" w:sz="0" w:space="0" w:color="auto"/>
          </w:divBdr>
        </w:div>
        <w:div w:id="1952200112">
          <w:marLeft w:val="0"/>
          <w:marRight w:val="0"/>
          <w:marTop w:val="0"/>
          <w:marBottom w:val="0"/>
          <w:divBdr>
            <w:top w:val="none" w:sz="0" w:space="0" w:color="auto"/>
            <w:left w:val="none" w:sz="0" w:space="0" w:color="auto"/>
            <w:bottom w:val="none" w:sz="0" w:space="0" w:color="auto"/>
            <w:right w:val="none" w:sz="0" w:space="0" w:color="auto"/>
          </w:divBdr>
        </w:div>
      </w:divsChild>
    </w:div>
    <w:div w:id="362902129">
      <w:bodyDiv w:val="1"/>
      <w:marLeft w:val="0"/>
      <w:marRight w:val="0"/>
      <w:marTop w:val="0"/>
      <w:marBottom w:val="0"/>
      <w:divBdr>
        <w:top w:val="none" w:sz="0" w:space="0" w:color="auto"/>
        <w:left w:val="none" w:sz="0" w:space="0" w:color="auto"/>
        <w:bottom w:val="none" w:sz="0" w:space="0" w:color="auto"/>
        <w:right w:val="none" w:sz="0" w:space="0" w:color="auto"/>
      </w:divBdr>
    </w:div>
    <w:div w:id="473643134">
      <w:bodyDiv w:val="1"/>
      <w:marLeft w:val="0"/>
      <w:marRight w:val="0"/>
      <w:marTop w:val="0"/>
      <w:marBottom w:val="0"/>
      <w:divBdr>
        <w:top w:val="none" w:sz="0" w:space="0" w:color="auto"/>
        <w:left w:val="none" w:sz="0" w:space="0" w:color="auto"/>
        <w:bottom w:val="none" w:sz="0" w:space="0" w:color="auto"/>
        <w:right w:val="none" w:sz="0" w:space="0" w:color="auto"/>
      </w:divBdr>
    </w:div>
    <w:div w:id="504442591">
      <w:bodyDiv w:val="1"/>
      <w:marLeft w:val="0"/>
      <w:marRight w:val="0"/>
      <w:marTop w:val="0"/>
      <w:marBottom w:val="0"/>
      <w:divBdr>
        <w:top w:val="none" w:sz="0" w:space="0" w:color="auto"/>
        <w:left w:val="none" w:sz="0" w:space="0" w:color="auto"/>
        <w:bottom w:val="none" w:sz="0" w:space="0" w:color="auto"/>
        <w:right w:val="none" w:sz="0" w:space="0" w:color="auto"/>
      </w:divBdr>
      <w:divsChild>
        <w:div w:id="433552224">
          <w:marLeft w:val="0"/>
          <w:marRight w:val="0"/>
          <w:marTop w:val="0"/>
          <w:marBottom w:val="0"/>
          <w:divBdr>
            <w:top w:val="none" w:sz="0" w:space="0" w:color="auto"/>
            <w:left w:val="none" w:sz="0" w:space="0" w:color="auto"/>
            <w:bottom w:val="none" w:sz="0" w:space="0" w:color="auto"/>
            <w:right w:val="none" w:sz="0" w:space="0" w:color="auto"/>
          </w:divBdr>
        </w:div>
        <w:div w:id="435443027">
          <w:marLeft w:val="0"/>
          <w:marRight w:val="0"/>
          <w:marTop w:val="0"/>
          <w:marBottom w:val="0"/>
          <w:divBdr>
            <w:top w:val="none" w:sz="0" w:space="0" w:color="auto"/>
            <w:left w:val="none" w:sz="0" w:space="0" w:color="auto"/>
            <w:bottom w:val="none" w:sz="0" w:space="0" w:color="auto"/>
            <w:right w:val="none" w:sz="0" w:space="0" w:color="auto"/>
          </w:divBdr>
        </w:div>
        <w:div w:id="833109577">
          <w:marLeft w:val="0"/>
          <w:marRight w:val="0"/>
          <w:marTop w:val="0"/>
          <w:marBottom w:val="0"/>
          <w:divBdr>
            <w:top w:val="none" w:sz="0" w:space="0" w:color="auto"/>
            <w:left w:val="none" w:sz="0" w:space="0" w:color="auto"/>
            <w:bottom w:val="none" w:sz="0" w:space="0" w:color="auto"/>
            <w:right w:val="none" w:sz="0" w:space="0" w:color="auto"/>
          </w:divBdr>
        </w:div>
        <w:div w:id="934902182">
          <w:marLeft w:val="0"/>
          <w:marRight w:val="0"/>
          <w:marTop w:val="0"/>
          <w:marBottom w:val="0"/>
          <w:divBdr>
            <w:top w:val="none" w:sz="0" w:space="0" w:color="auto"/>
            <w:left w:val="none" w:sz="0" w:space="0" w:color="auto"/>
            <w:bottom w:val="none" w:sz="0" w:space="0" w:color="auto"/>
            <w:right w:val="none" w:sz="0" w:space="0" w:color="auto"/>
          </w:divBdr>
        </w:div>
        <w:div w:id="1914243317">
          <w:marLeft w:val="0"/>
          <w:marRight w:val="0"/>
          <w:marTop w:val="0"/>
          <w:marBottom w:val="0"/>
          <w:divBdr>
            <w:top w:val="none" w:sz="0" w:space="0" w:color="auto"/>
            <w:left w:val="none" w:sz="0" w:space="0" w:color="auto"/>
            <w:bottom w:val="none" w:sz="0" w:space="0" w:color="auto"/>
            <w:right w:val="none" w:sz="0" w:space="0" w:color="auto"/>
          </w:divBdr>
        </w:div>
        <w:div w:id="1920288703">
          <w:marLeft w:val="0"/>
          <w:marRight w:val="0"/>
          <w:marTop w:val="0"/>
          <w:marBottom w:val="0"/>
          <w:divBdr>
            <w:top w:val="none" w:sz="0" w:space="0" w:color="auto"/>
            <w:left w:val="none" w:sz="0" w:space="0" w:color="auto"/>
            <w:bottom w:val="none" w:sz="0" w:space="0" w:color="auto"/>
            <w:right w:val="none" w:sz="0" w:space="0" w:color="auto"/>
          </w:divBdr>
        </w:div>
        <w:div w:id="1980767165">
          <w:marLeft w:val="0"/>
          <w:marRight w:val="0"/>
          <w:marTop w:val="0"/>
          <w:marBottom w:val="0"/>
          <w:divBdr>
            <w:top w:val="none" w:sz="0" w:space="0" w:color="auto"/>
            <w:left w:val="none" w:sz="0" w:space="0" w:color="auto"/>
            <w:bottom w:val="none" w:sz="0" w:space="0" w:color="auto"/>
            <w:right w:val="none" w:sz="0" w:space="0" w:color="auto"/>
          </w:divBdr>
        </w:div>
      </w:divsChild>
    </w:div>
    <w:div w:id="588151920">
      <w:bodyDiv w:val="1"/>
      <w:marLeft w:val="0"/>
      <w:marRight w:val="0"/>
      <w:marTop w:val="0"/>
      <w:marBottom w:val="0"/>
      <w:divBdr>
        <w:top w:val="none" w:sz="0" w:space="0" w:color="auto"/>
        <w:left w:val="none" w:sz="0" w:space="0" w:color="auto"/>
        <w:bottom w:val="none" w:sz="0" w:space="0" w:color="auto"/>
        <w:right w:val="none" w:sz="0" w:space="0" w:color="auto"/>
      </w:divBdr>
      <w:divsChild>
        <w:div w:id="32774056">
          <w:marLeft w:val="0"/>
          <w:marRight w:val="0"/>
          <w:marTop w:val="0"/>
          <w:marBottom w:val="0"/>
          <w:divBdr>
            <w:top w:val="none" w:sz="0" w:space="0" w:color="auto"/>
            <w:left w:val="none" w:sz="0" w:space="0" w:color="auto"/>
            <w:bottom w:val="none" w:sz="0" w:space="0" w:color="auto"/>
            <w:right w:val="none" w:sz="0" w:space="0" w:color="auto"/>
          </w:divBdr>
          <w:divsChild>
            <w:div w:id="955136361">
              <w:marLeft w:val="0"/>
              <w:marRight w:val="0"/>
              <w:marTop w:val="0"/>
              <w:marBottom w:val="0"/>
              <w:divBdr>
                <w:top w:val="none" w:sz="0" w:space="0" w:color="auto"/>
                <w:left w:val="none" w:sz="0" w:space="0" w:color="auto"/>
                <w:bottom w:val="none" w:sz="0" w:space="0" w:color="auto"/>
                <w:right w:val="none" w:sz="0" w:space="0" w:color="auto"/>
              </w:divBdr>
            </w:div>
          </w:divsChild>
        </w:div>
        <w:div w:id="638075353">
          <w:marLeft w:val="0"/>
          <w:marRight w:val="0"/>
          <w:marTop w:val="0"/>
          <w:marBottom w:val="0"/>
          <w:divBdr>
            <w:top w:val="none" w:sz="0" w:space="0" w:color="auto"/>
            <w:left w:val="none" w:sz="0" w:space="0" w:color="auto"/>
            <w:bottom w:val="none" w:sz="0" w:space="0" w:color="auto"/>
            <w:right w:val="none" w:sz="0" w:space="0" w:color="auto"/>
          </w:divBdr>
          <w:divsChild>
            <w:div w:id="984238892">
              <w:marLeft w:val="0"/>
              <w:marRight w:val="0"/>
              <w:marTop w:val="0"/>
              <w:marBottom w:val="0"/>
              <w:divBdr>
                <w:top w:val="none" w:sz="0" w:space="0" w:color="auto"/>
                <w:left w:val="none" w:sz="0" w:space="0" w:color="auto"/>
                <w:bottom w:val="none" w:sz="0" w:space="0" w:color="auto"/>
                <w:right w:val="none" w:sz="0" w:space="0" w:color="auto"/>
              </w:divBdr>
            </w:div>
            <w:div w:id="1459953564">
              <w:marLeft w:val="0"/>
              <w:marRight w:val="0"/>
              <w:marTop w:val="0"/>
              <w:marBottom w:val="0"/>
              <w:divBdr>
                <w:top w:val="none" w:sz="0" w:space="0" w:color="auto"/>
                <w:left w:val="none" w:sz="0" w:space="0" w:color="auto"/>
                <w:bottom w:val="none" w:sz="0" w:space="0" w:color="auto"/>
                <w:right w:val="none" w:sz="0" w:space="0" w:color="auto"/>
              </w:divBdr>
            </w:div>
            <w:div w:id="1951543799">
              <w:marLeft w:val="0"/>
              <w:marRight w:val="0"/>
              <w:marTop w:val="0"/>
              <w:marBottom w:val="0"/>
              <w:divBdr>
                <w:top w:val="none" w:sz="0" w:space="0" w:color="auto"/>
                <w:left w:val="none" w:sz="0" w:space="0" w:color="auto"/>
                <w:bottom w:val="none" w:sz="0" w:space="0" w:color="auto"/>
                <w:right w:val="none" w:sz="0" w:space="0" w:color="auto"/>
              </w:divBdr>
            </w:div>
            <w:div w:id="1971279932">
              <w:marLeft w:val="0"/>
              <w:marRight w:val="0"/>
              <w:marTop w:val="0"/>
              <w:marBottom w:val="0"/>
              <w:divBdr>
                <w:top w:val="none" w:sz="0" w:space="0" w:color="auto"/>
                <w:left w:val="none" w:sz="0" w:space="0" w:color="auto"/>
                <w:bottom w:val="none" w:sz="0" w:space="0" w:color="auto"/>
                <w:right w:val="none" w:sz="0" w:space="0" w:color="auto"/>
              </w:divBdr>
            </w:div>
            <w:div w:id="1979063871">
              <w:marLeft w:val="0"/>
              <w:marRight w:val="0"/>
              <w:marTop w:val="0"/>
              <w:marBottom w:val="0"/>
              <w:divBdr>
                <w:top w:val="none" w:sz="0" w:space="0" w:color="auto"/>
                <w:left w:val="none" w:sz="0" w:space="0" w:color="auto"/>
                <w:bottom w:val="none" w:sz="0" w:space="0" w:color="auto"/>
                <w:right w:val="none" w:sz="0" w:space="0" w:color="auto"/>
              </w:divBdr>
            </w:div>
          </w:divsChild>
        </w:div>
        <w:div w:id="1203859969">
          <w:marLeft w:val="0"/>
          <w:marRight w:val="0"/>
          <w:marTop w:val="0"/>
          <w:marBottom w:val="0"/>
          <w:divBdr>
            <w:top w:val="none" w:sz="0" w:space="0" w:color="auto"/>
            <w:left w:val="none" w:sz="0" w:space="0" w:color="auto"/>
            <w:bottom w:val="none" w:sz="0" w:space="0" w:color="auto"/>
            <w:right w:val="none" w:sz="0" w:space="0" w:color="auto"/>
          </w:divBdr>
        </w:div>
        <w:div w:id="1718159295">
          <w:marLeft w:val="0"/>
          <w:marRight w:val="0"/>
          <w:marTop w:val="0"/>
          <w:marBottom w:val="0"/>
          <w:divBdr>
            <w:top w:val="none" w:sz="0" w:space="0" w:color="auto"/>
            <w:left w:val="none" w:sz="0" w:space="0" w:color="auto"/>
            <w:bottom w:val="none" w:sz="0" w:space="0" w:color="auto"/>
            <w:right w:val="none" w:sz="0" w:space="0" w:color="auto"/>
          </w:divBdr>
        </w:div>
        <w:div w:id="2136019622">
          <w:marLeft w:val="0"/>
          <w:marRight w:val="0"/>
          <w:marTop w:val="0"/>
          <w:marBottom w:val="0"/>
          <w:divBdr>
            <w:top w:val="none" w:sz="0" w:space="0" w:color="auto"/>
            <w:left w:val="none" w:sz="0" w:space="0" w:color="auto"/>
            <w:bottom w:val="none" w:sz="0" w:space="0" w:color="auto"/>
            <w:right w:val="none" w:sz="0" w:space="0" w:color="auto"/>
          </w:divBdr>
          <w:divsChild>
            <w:div w:id="109055307">
              <w:marLeft w:val="0"/>
              <w:marRight w:val="0"/>
              <w:marTop w:val="0"/>
              <w:marBottom w:val="0"/>
              <w:divBdr>
                <w:top w:val="none" w:sz="0" w:space="0" w:color="auto"/>
                <w:left w:val="none" w:sz="0" w:space="0" w:color="auto"/>
                <w:bottom w:val="none" w:sz="0" w:space="0" w:color="auto"/>
                <w:right w:val="none" w:sz="0" w:space="0" w:color="auto"/>
              </w:divBdr>
            </w:div>
            <w:div w:id="825098301">
              <w:marLeft w:val="0"/>
              <w:marRight w:val="0"/>
              <w:marTop w:val="0"/>
              <w:marBottom w:val="0"/>
              <w:divBdr>
                <w:top w:val="none" w:sz="0" w:space="0" w:color="auto"/>
                <w:left w:val="none" w:sz="0" w:space="0" w:color="auto"/>
                <w:bottom w:val="none" w:sz="0" w:space="0" w:color="auto"/>
                <w:right w:val="none" w:sz="0" w:space="0" w:color="auto"/>
              </w:divBdr>
            </w:div>
            <w:div w:id="844325734">
              <w:marLeft w:val="0"/>
              <w:marRight w:val="0"/>
              <w:marTop w:val="0"/>
              <w:marBottom w:val="0"/>
              <w:divBdr>
                <w:top w:val="none" w:sz="0" w:space="0" w:color="auto"/>
                <w:left w:val="none" w:sz="0" w:space="0" w:color="auto"/>
                <w:bottom w:val="none" w:sz="0" w:space="0" w:color="auto"/>
                <w:right w:val="none" w:sz="0" w:space="0" w:color="auto"/>
              </w:divBdr>
            </w:div>
            <w:div w:id="955059704">
              <w:marLeft w:val="0"/>
              <w:marRight w:val="0"/>
              <w:marTop w:val="0"/>
              <w:marBottom w:val="0"/>
              <w:divBdr>
                <w:top w:val="none" w:sz="0" w:space="0" w:color="auto"/>
                <w:left w:val="none" w:sz="0" w:space="0" w:color="auto"/>
                <w:bottom w:val="none" w:sz="0" w:space="0" w:color="auto"/>
                <w:right w:val="none" w:sz="0" w:space="0" w:color="auto"/>
              </w:divBdr>
            </w:div>
            <w:div w:id="19149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831">
      <w:bodyDiv w:val="1"/>
      <w:marLeft w:val="0"/>
      <w:marRight w:val="0"/>
      <w:marTop w:val="0"/>
      <w:marBottom w:val="0"/>
      <w:divBdr>
        <w:top w:val="none" w:sz="0" w:space="0" w:color="auto"/>
        <w:left w:val="none" w:sz="0" w:space="0" w:color="auto"/>
        <w:bottom w:val="none" w:sz="0" w:space="0" w:color="auto"/>
        <w:right w:val="none" w:sz="0" w:space="0" w:color="auto"/>
      </w:divBdr>
      <w:divsChild>
        <w:div w:id="172887797">
          <w:marLeft w:val="0"/>
          <w:marRight w:val="0"/>
          <w:marTop w:val="0"/>
          <w:marBottom w:val="0"/>
          <w:divBdr>
            <w:top w:val="none" w:sz="0" w:space="0" w:color="auto"/>
            <w:left w:val="none" w:sz="0" w:space="0" w:color="auto"/>
            <w:bottom w:val="none" w:sz="0" w:space="0" w:color="auto"/>
            <w:right w:val="none" w:sz="0" w:space="0" w:color="auto"/>
          </w:divBdr>
        </w:div>
        <w:div w:id="362093552">
          <w:marLeft w:val="0"/>
          <w:marRight w:val="0"/>
          <w:marTop w:val="0"/>
          <w:marBottom w:val="0"/>
          <w:divBdr>
            <w:top w:val="none" w:sz="0" w:space="0" w:color="auto"/>
            <w:left w:val="none" w:sz="0" w:space="0" w:color="auto"/>
            <w:bottom w:val="none" w:sz="0" w:space="0" w:color="auto"/>
            <w:right w:val="none" w:sz="0" w:space="0" w:color="auto"/>
          </w:divBdr>
        </w:div>
        <w:div w:id="1018001254">
          <w:marLeft w:val="0"/>
          <w:marRight w:val="0"/>
          <w:marTop w:val="0"/>
          <w:marBottom w:val="0"/>
          <w:divBdr>
            <w:top w:val="none" w:sz="0" w:space="0" w:color="auto"/>
            <w:left w:val="none" w:sz="0" w:space="0" w:color="auto"/>
            <w:bottom w:val="none" w:sz="0" w:space="0" w:color="auto"/>
            <w:right w:val="none" w:sz="0" w:space="0" w:color="auto"/>
          </w:divBdr>
        </w:div>
        <w:div w:id="1521773869">
          <w:marLeft w:val="0"/>
          <w:marRight w:val="0"/>
          <w:marTop w:val="0"/>
          <w:marBottom w:val="0"/>
          <w:divBdr>
            <w:top w:val="none" w:sz="0" w:space="0" w:color="auto"/>
            <w:left w:val="none" w:sz="0" w:space="0" w:color="auto"/>
            <w:bottom w:val="none" w:sz="0" w:space="0" w:color="auto"/>
            <w:right w:val="none" w:sz="0" w:space="0" w:color="auto"/>
          </w:divBdr>
        </w:div>
        <w:div w:id="1580017136">
          <w:marLeft w:val="0"/>
          <w:marRight w:val="0"/>
          <w:marTop w:val="0"/>
          <w:marBottom w:val="0"/>
          <w:divBdr>
            <w:top w:val="none" w:sz="0" w:space="0" w:color="auto"/>
            <w:left w:val="none" w:sz="0" w:space="0" w:color="auto"/>
            <w:bottom w:val="none" w:sz="0" w:space="0" w:color="auto"/>
            <w:right w:val="none" w:sz="0" w:space="0" w:color="auto"/>
          </w:divBdr>
        </w:div>
        <w:div w:id="1885215270">
          <w:marLeft w:val="0"/>
          <w:marRight w:val="0"/>
          <w:marTop w:val="0"/>
          <w:marBottom w:val="0"/>
          <w:divBdr>
            <w:top w:val="none" w:sz="0" w:space="0" w:color="auto"/>
            <w:left w:val="none" w:sz="0" w:space="0" w:color="auto"/>
            <w:bottom w:val="none" w:sz="0" w:space="0" w:color="auto"/>
            <w:right w:val="none" w:sz="0" w:space="0" w:color="auto"/>
          </w:divBdr>
        </w:div>
      </w:divsChild>
    </w:div>
    <w:div w:id="627126258">
      <w:bodyDiv w:val="1"/>
      <w:marLeft w:val="0"/>
      <w:marRight w:val="0"/>
      <w:marTop w:val="0"/>
      <w:marBottom w:val="0"/>
      <w:divBdr>
        <w:top w:val="none" w:sz="0" w:space="0" w:color="auto"/>
        <w:left w:val="none" w:sz="0" w:space="0" w:color="auto"/>
        <w:bottom w:val="none" w:sz="0" w:space="0" w:color="auto"/>
        <w:right w:val="none" w:sz="0" w:space="0" w:color="auto"/>
      </w:divBdr>
    </w:div>
    <w:div w:id="666248598">
      <w:bodyDiv w:val="1"/>
      <w:marLeft w:val="0"/>
      <w:marRight w:val="0"/>
      <w:marTop w:val="0"/>
      <w:marBottom w:val="0"/>
      <w:divBdr>
        <w:top w:val="none" w:sz="0" w:space="0" w:color="auto"/>
        <w:left w:val="none" w:sz="0" w:space="0" w:color="auto"/>
        <w:bottom w:val="none" w:sz="0" w:space="0" w:color="auto"/>
        <w:right w:val="none" w:sz="0" w:space="0" w:color="auto"/>
      </w:divBdr>
    </w:div>
    <w:div w:id="728000776">
      <w:bodyDiv w:val="1"/>
      <w:marLeft w:val="0"/>
      <w:marRight w:val="0"/>
      <w:marTop w:val="0"/>
      <w:marBottom w:val="0"/>
      <w:divBdr>
        <w:top w:val="none" w:sz="0" w:space="0" w:color="auto"/>
        <w:left w:val="none" w:sz="0" w:space="0" w:color="auto"/>
        <w:bottom w:val="none" w:sz="0" w:space="0" w:color="auto"/>
        <w:right w:val="none" w:sz="0" w:space="0" w:color="auto"/>
      </w:divBdr>
      <w:divsChild>
        <w:div w:id="671105150">
          <w:marLeft w:val="0"/>
          <w:marRight w:val="0"/>
          <w:marTop w:val="0"/>
          <w:marBottom w:val="0"/>
          <w:divBdr>
            <w:top w:val="none" w:sz="0" w:space="0" w:color="auto"/>
            <w:left w:val="none" w:sz="0" w:space="0" w:color="auto"/>
            <w:bottom w:val="none" w:sz="0" w:space="0" w:color="auto"/>
            <w:right w:val="none" w:sz="0" w:space="0" w:color="auto"/>
          </w:divBdr>
        </w:div>
        <w:div w:id="1330863472">
          <w:marLeft w:val="0"/>
          <w:marRight w:val="0"/>
          <w:marTop w:val="0"/>
          <w:marBottom w:val="0"/>
          <w:divBdr>
            <w:top w:val="none" w:sz="0" w:space="0" w:color="auto"/>
            <w:left w:val="none" w:sz="0" w:space="0" w:color="auto"/>
            <w:bottom w:val="none" w:sz="0" w:space="0" w:color="auto"/>
            <w:right w:val="none" w:sz="0" w:space="0" w:color="auto"/>
          </w:divBdr>
        </w:div>
      </w:divsChild>
    </w:div>
    <w:div w:id="747380743">
      <w:bodyDiv w:val="1"/>
      <w:marLeft w:val="0"/>
      <w:marRight w:val="0"/>
      <w:marTop w:val="0"/>
      <w:marBottom w:val="0"/>
      <w:divBdr>
        <w:top w:val="none" w:sz="0" w:space="0" w:color="auto"/>
        <w:left w:val="none" w:sz="0" w:space="0" w:color="auto"/>
        <w:bottom w:val="none" w:sz="0" w:space="0" w:color="auto"/>
        <w:right w:val="none" w:sz="0" w:space="0" w:color="auto"/>
      </w:divBdr>
      <w:divsChild>
        <w:div w:id="531502906">
          <w:marLeft w:val="0"/>
          <w:marRight w:val="0"/>
          <w:marTop w:val="0"/>
          <w:marBottom w:val="0"/>
          <w:divBdr>
            <w:top w:val="none" w:sz="0" w:space="0" w:color="auto"/>
            <w:left w:val="none" w:sz="0" w:space="0" w:color="auto"/>
            <w:bottom w:val="none" w:sz="0" w:space="0" w:color="auto"/>
            <w:right w:val="none" w:sz="0" w:space="0" w:color="auto"/>
          </w:divBdr>
        </w:div>
        <w:div w:id="566694470">
          <w:marLeft w:val="0"/>
          <w:marRight w:val="0"/>
          <w:marTop w:val="0"/>
          <w:marBottom w:val="0"/>
          <w:divBdr>
            <w:top w:val="none" w:sz="0" w:space="0" w:color="auto"/>
            <w:left w:val="none" w:sz="0" w:space="0" w:color="auto"/>
            <w:bottom w:val="none" w:sz="0" w:space="0" w:color="auto"/>
            <w:right w:val="none" w:sz="0" w:space="0" w:color="auto"/>
          </w:divBdr>
        </w:div>
        <w:div w:id="619920219">
          <w:marLeft w:val="0"/>
          <w:marRight w:val="0"/>
          <w:marTop w:val="0"/>
          <w:marBottom w:val="0"/>
          <w:divBdr>
            <w:top w:val="none" w:sz="0" w:space="0" w:color="auto"/>
            <w:left w:val="none" w:sz="0" w:space="0" w:color="auto"/>
            <w:bottom w:val="none" w:sz="0" w:space="0" w:color="auto"/>
            <w:right w:val="none" w:sz="0" w:space="0" w:color="auto"/>
          </w:divBdr>
        </w:div>
        <w:div w:id="1268075659">
          <w:marLeft w:val="0"/>
          <w:marRight w:val="0"/>
          <w:marTop w:val="0"/>
          <w:marBottom w:val="0"/>
          <w:divBdr>
            <w:top w:val="none" w:sz="0" w:space="0" w:color="auto"/>
            <w:left w:val="none" w:sz="0" w:space="0" w:color="auto"/>
            <w:bottom w:val="none" w:sz="0" w:space="0" w:color="auto"/>
            <w:right w:val="none" w:sz="0" w:space="0" w:color="auto"/>
          </w:divBdr>
        </w:div>
      </w:divsChild>
    </w:div>
    <w:div w:id="768159731">
      <w:bodyDiv w:val="1"/>
      <w:marLeft w:val="0"/>
      <w:marRight w:val="0"/>
      <w:marTop w:val="0"/>
      <w:marBottom w:val="0"/>
      <w:divBdr>
        <w:top w:val="none" w:sz="0" w:space="0" w:color="auto"/>
        <w:left w:val="none" w:sz="0" w:space="0" w:color="auto"/>
        <w:bottom w:val="none" w:sz="0" w:space="0" w:color="auto"/>
        <w:right w:val="none" w:sz="0" w:space="0" w:color="auto"/>
      </w:divBdr>
      <w:divsChild>
        <w:div w:id="309097341">
          <w:marLeft w:val="0"/>
          <w:marRight w:val="0"/>
          <w:marTop w:val="0"/>
          <w:marBottom w:val="0"/>
          <w:divBdr>
            <w:top w:val="none" w:sz="0" w:space="0" w:color="auto"/>
            <w:left w:val="none" w:sz="0" w:space="0" w:color="auto"/>
            <w:bottom w:val="none" w:sz="0" w:space="0" w:color="auto"/>
            <w:right w:val="none" w:sz="0" w:space="0" w:color="auto"/>
          </w:divBdr>
        </w:div>
        <w:div w:id="1699356111">
          <w:marLeft w:val="0"/>
          <w:marRight w:val="0"/>
          <w:marTop w:val="0"/>
          <w:marBottom w:val="0"/>
          <w:divBdr>
            <w:top w:val="none" w:sz="0" w:space="0" w:color="auto"/>
            <w:left w:val="none" w:sz="0" w:space="0" w:color="auto"/>
            <w:bottom w:val="none" w:sz="0" w:space="0" w:color="auto"/>
            <w:right w:val="none" w:sz="0" w:space="0" w:color="auto"/>
          </w:divBdr>
        </w:div>
      </w:divsChild>
    </w:div>
    <w:div w:id="782655473">
      <w:bodyDiv w:val="1"/>
      <w:marLeft w:val="0"/>
      <w:marRight w:val="0"/>
      <w:marTop w:val="0"/>
      <w:marBottom w:val="0"/>
      <w:divBdr>
        <w:top w:val="none" w:sz="0" w:space="0" w:color="auto"/>
        <w:left w:val="none" w:sz="0" w:space="0" w:color="auto"/>
        <w:bottom w:val="none" w:sz="0" w:space="0" w:color="auto"/>
        <w:right w:val="none" w:sz="0" w:space="0" w:color="auto"/>
      </w:divBdr>
    </w:div>
    <w:div w:id="808204794">
      <w:bodyDiv w:val="1"/>
      <w:marLeft w:val="0"/>
      <w:marRight w:val="0"/>
      <w:marTop w:val="0"/>
      <w:marBottom w:val="0"/>
      <w:divBdr>
        <w:top w:val="none" w:sz="0" w:space="0" w:color="auto"/>
        <w:left w:val="none" w:sz="0" w:space="0" w:color="auto"/>
        <w:bottom w:val="none" w:sz="0" w:space="0" w:color="auto"/>
        <w:right w:val="none" w:sz="0" w:space="0" w:color="auto"/>
      </w:divBdr>
    </w:div>
    <w:div w:id="911158007">
      <w:bodyDiv w:val="1"/>
      <w:marLeft w:val="0"/>
      <w:marRight w:val="0"/>
      <w:marTop w:val="0"/>
      <w:marBottom w:val="0"/>
      <w:divBdr>
        <w:top w:val="none" w:sz="0" w:space="0" w:color="auto"/>
        <w:left w:val="none" w:sz="0" w:space="0" w:color="auto"/>
        <w:bottom w:val="none" w:sz="0" w:space="0" w:color="auto"/>
        <w:right w:val="none" w:sz="0" w:space="0" w:color="auto"/>
      </w:divBdr>
    </w:div>
    <w:div w:id="1009143524">
      <w:bodyDiv w:val="1"/>
      <w:marLeft w:val="0"/>
      <w:marRight w:val="0"/>
      <w:marTop w:val="0"/>
      <w:marBottom w:val="0"/>
      <w:divBdr>
        <w:top w:val="none" w:sz="0" w:space="0" w:color="auto"/>
        <w:left w:val="none" w:sz="0" w:space="0" w:color="auto"/>
        <w:bottom w:val="none" w:sz="0" w:space="0" w:color="auto"/>
        <w:right w:val="none" w:sz="0" w:space="0" w:color="auto"/>
      </w:divBdr>
      <w:divsChild>
        <w:div w:id="382212687">
          <w:marLeft w:val="0"/>
          <w:marRight w:val="0"/>
          <w:marTop w:val="0"/>
          <w:marBottom w:val="0"/>
          <w:divBdr>
            <w:top w:val="none" w:sz="0" w:space="0" w:color="auto"/>
            <w:left w:val="none" w:sz="0" w:space="0" w:color="auto"/>
            <w:bottom w:val="none" w:sz="0" w:space="0" w:color="auto"/>
            <w:right w:val="none" w:sz="0" w:space="0" w:color="auto"/>
          </w:divBdr>
        </w:div>
        <w:div w:id="1219635732">
          <w:marLeft w:val="0"/>
          <w:marRight w:val="0"/>
          <w:marTop w:val="0"/>
          <w:marBottom w:val="0"/>
          <w:divBdr>
            <w:top w:val="none" w:sz="0" w:space="0" w:color="auto"/>
            <w:left w:val="none" w:sz="0" w:space="0" w:color="auto"/>
            <w:bottom w:val="none" w:sz="0" w:space="0" w:color="auto"/>
            <w:right w:val="none" w:sz="0" w:space="0" w:color="auto"/>
          </w:divBdr>
        </w:div>
        <w:div w:id="1362171583">
          <w:marLeft w:val="0"/>
          <w:marRight w:val="0"/>
          <w:marTop w:val="0"/>
          <w:marBottom w:val="0"/>
          <w:divBdr>
            <w:top w:val="none" w:sz="0" w:space="0" w:color="auto"/>
            <w:left w:val="none" w:sz="0" w:space="0" w:color="auto"/>
            <w:bottom w:val="none" w:sz="0" w:space="0" w:color="auto"/>
            <w:right w:val="none" w:sz="0" w:space="0" w:color="auto"/>
          </w:divBdr>
        </w:div>
        <w:div w:id="1605963868">
          <w:marLeft w:val="0"/>
          <w:marRight w:val="0"/>
          <w:marTop w:val="0"/>
          <w:marBottom w:val="0"/>
          <w:divBdr>
            <w:top w:val="none" w:sz="0" w:space="0" w:color="auto"/>
            <w:left w:val="none" w:sz="0" w:space="0" w:color="auto"/>
            <w:bottom w:val="none" w:sz="0" w:space="0" w:color="auto"/>
            <w:right w:val="none" w:sz="0" w:space="0" w:color="auto"/>
          </w:divBdr>
        </w:div>
      </w:divsChild>
    </w:div>
    <w:div w:id="1064335723">
      <w:bodyDiv w:val="1"/>
      <w:marLeft w:val="0"/>
      <w:marRight w:val="0"/>
      <w:marTop w:val="0"/>
      <w:marBottom w:val="0"/>
      <w:divBdr>
        <w:top w:val="none" w:sz="0" w:space="0" w:color="auto"/>
        <w:left w:val="none" w:sz="0" w:space="0" w:color="auto"/>
        <w:bottom w:val="none" w:sz="0" w:space="0" w:color="auto"/>
        <w:right w:val="none" w:sz="0" w:space="0" w:color="auto"/>
      </w:divBdr>
      <w:divsChild>
        <w:div w:id="1865056093">
          <w:marLeft w:val="0"/>
          <w:marRight w:val="0"/>
          <w:marTop w:val="0"/>
          <w:marBottom w:val="0"/>
          <w:divBdr>
            <w:top w:val="none" w:sz="0" w:space="0" w:color="auto"/>
            <w:left w:val="none" w:sz="0" w:space="0" w:color="auto"/>
            <w:bottom w:val="none" w:sz="0" w:space="0" w:color="auto"/>
            <w:right w:val="none" w:sz="0" w:space="0" w:color="auto"/>
          </w:divBdr>
          <w:divsChild>
            <w:div w:id="866870806">
              <w:marLeft w:val="0"/>
              <w:marRight w:val="0"/>
              <w:marTop w:val="30"/>
              <w:marBottom w:val="30"/>
              <w:divBdr>
                <w:top w:val="none" w:sz="0" w:space="0" w:color="auto"/>
                <w:left w:val="none" w:sz="0" w:space="0" w:color="auto"/>
                <w:bottom w:val="none" w:sz="0" w:space="0" w:color="auto"/>
                <w:right w:val="none" w:sz="0" w:space="0" w:color="auto"/>
              </w:divBdr>
              <w:divsChild>
                <w:div w:id="94715504">
                  <w:marLeft w:val="0"/>
                  <w:marRight w:val="0"/>
                  <w:marTop w:val="0"/>
                  <w:marBottom w:val="0"/>
                  <w:divBdr>
                    <w:top w:val="none" w:sz="0" w:space="0" w:color="auto"/>
                    <w:left w:val="none" w:sz="0" w:space="0" w:color="auto"/>
                    <w:bottom w:val="none" w:sz="0" w:space="0" w:color="auto"/>
                    <w:right w:val="none" w:sz="0" w:space="0" w:color="auto"/>
                  </w:divBdr>
                  <w:divsChild>
                    <w:div w:id="1808812097">
                      <w:marLeft w:val="0"/>
                      <w:marRight w:val="0"/>
                      <w:marTop w:val="0"/>
                      <w:marBottom w:val="0"/>
                      <w:divBdr>
                        <w:top w:val="none" w:sz="0" w:space="0" w:color="auto"/>
                        <w:left w:val="none" w:sz="0" w:space="0" w:color="auto"/>
                        <w:bottom w:val="none" w:sz="0" w:space="0" w:color="auto"/>
                        <w:right w:val="none" w:sz="0" w:space="0" w:color="auto"/>
                      </w:divBdr>
                    </w:div>
                  </w:divsChild>
                </w:div>
                <w:div w:id="383875534">
                  <w:marLeft w:val="0"/>
                  <w:marRight w:val="0"/>
                  <w:marTop w:val="0"/>
                  <w:marBottom w:val="0"/>
                  <w:divBdr>
                    <w:top w:val="none" w:sz="0" w:space="0" w:color="auto"/>
                    <w:left w:val="none" w:sz="0" w:space="0" w:color="auto"/>
                    <w:bottom w:val="none" w:sz="0" w:space="0" w:color="auto"/>
                    <w:right w:val="none" w:sz="0" w:space="0" w:color="auto"/>
                  </w:divBdr>
                  <w:divsChild>
                    <w:div w:id="2011373677">
                      <w:marLeft w:val="0"/>
                      <w:marRight w:val="0"/>
                      <w:marTop w:val="0"/>
                      <w:marBottom w:val="0"/>
                      <w:divBdr>
                        <w:top w:val="none" w:sz="0" w:space="0" w:color="auto"/>
                        <w:left w:val="none" w:sz="0" w:space="0" w:color="auto"/>
                        <w:bottom w:val="none" w:sz="0" w:space="0" w:color="auto"/>
                        <w:right w:val="none" w:sz="0" w:space="0" w:color="auto"/>
                      </w:divBdr>
                    </w:div>
                  </w:divsChild>
                </w:div>
                <w:div w:id="575241610">
                  <w:marLeft w:val="0"/>
                  <w:marRight w:val="0"/>
                  <w:marTop w:val="0"/>
                  <w:marBottom w:val="0"/>
                  <w:divBdr>
                    <w:top w:val="none" w:sz="0" w:space="0" w:color="auto"/>
                    <w:left w:val="none" w:sz="0" w:space="0" w:color="auto"/>
                    <w:bottom w:val="none" w:sz="0" w:space="0" w:color="auto"/>
                    <w:right w:val="none" w:sz="0" w:space="0" w:color="auto"/>
                  </w:divBdr>
                  <w:divsChild>
                    <w:div w:id="1894928917">
                      <w:marLeft w:val="0"/>
                      <w:marRight w:val="0"/>
                      <w:marTop w:val="0"/>
                      <w:marBottom w:val="0"/>
                      <w:divBdr>
                        <w:top w:val="none" w:sz="0" w:space="0" w:color="auto"/>
                        <w:left w:val="none" w:sz="0" w:space="0" w:color="auto"/>
                        <w:bottom w:val="none" w:sz="0" w:space="0" w:color="auto"/>
                        <w:right w:val="none" w:sz="0" w:space="0" w:color="auto"/>
                      </w:divBdr>
                    </w:div>
                  </w:divsChild>
                </w:div>
                <w:div w:id="1314527093">
                  <w:marLeft w:val="0"/>
                  <w:marRight w:val="0"/>
                  <w:marTop w:val="0"/>
                  <w:marBottom w:val="0"/>
                  <w:divBdr>
                    <w:top w:val="none" w:sz="0" w:space="0" w:color="auto"/>
                    <w:left w:val="none" w:sz="0" w:space="0" w:color="auto"/>
                    <w:bottom w:val="none" w:sz="0" w:space="0" w:color="auto"/>
                    <w:right w:val="none" w:sz="0" w:space="0" w:color="auto"/>
                  </w:divBdr>
                  <w:divsChild>
                    <w:div w:id="1948390367">
                      <w:marLeft w:val="0"/>
                      <w:marRight w:val="0"/>
                      <w:marTop w:val="0"/>
                      <w:marBottom w:val="0"/>
                      <w:divBdr>
                        <w:top w:val="none" w:sz="0" w:space="0" w:color="auto"/>
                        <w:left w:val="none" w:sz="0" w:space="0" w:color="auto"/>
                        <w:bottom w:val="none" w:sz="0" w:space="0" w:color="auto"/>
                        <w:right w:val="none" w:sz="0" w:space="0" w:color="auto"/>
                      </w:divBdr>
                    </w:div>
                  </w:divsChild>
                </w:div>
                <w:div w:id="1404986034">
                  <w:marLeft w:val="0"/>
                  <w:marRight w:val="0"/>
                  <w:marTop w:val="0"/>
                  <w:marBottom w:val="0"/>
                  <w:divBdr>
                    <w:top w:val="none" w:sz="0" w:space="0" w:color="auto"/>
                    <w:left w:val="none" w:sz="0" w:space="0" w:color="auto"/>
                    <w:bottom w:val="none" w:sz="0" w:space="0" w:color="auto"/>
                    <w:right w:val="none" w:sz="0" w:space="0" w:color="auto"/>
                  </w:divBdr>
                  <w:divsChild>
                    <w:div w:id="24521760">
                      <w:marLeft w:val="0"/>
                      <w:marRight w:val="0"/>
                      <w:marTop w:val="0"/>
                      <w:marBottom w:val="0"/>
                      <w:divBdr>
                        <w:top w:val="none" w:sz="0" w:space="0" w:color="auto"/>
                        <w:left w:val="none" w:sz="0" w:space="0" w:color="auto"/>
                        <w:bottom w:val="none" w:sz="0" w:space="0" w:color="auto"/>
                        <w:right w:val="none" w:sz="0" w:space="0" w:color="auto"/>
                      </w:divBdr>
                    </w:div>
                  </w:divsChild>
                </w:div>
                <w:div w:id="2145660584">
                  <w:marLeft w:val="0"/>
                  <w:marRight w:val="0"/>
                  <w:marTop w:val="0"/>
                  <w:marBottom w:val="0"/>
                  <w:divBdr>
                    <w:top w:val="none" w:sz="0" w:space="0" w:color="auto"/>
                    <w:left w:val="none" w:sz="0" w:space="0" w:color="auto"/>
                    <w:bottom w:val="none" w:sz="0" w:space="0" w:color="auto"/>
                    <w:right w:val="none" w:sz="0" w:space="0" w:color="auto"/>
                  </w:divBdr>
                  <w:divsChild>
                    <w:div w:id="2308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40447">
          <w:marLeft w:val="0"/>
          <w:marRight w:val="0"/>
          <w:marTop w:val="0"/>
          <w:marBottom w:val="0"/>
          <w:divBdr>
            <w:top w:val="none" w:sz="0" w:space="0" w:color="auto"/>
            <w:left w:val="none" w:sz="0" w:space="0" w:color="auto"/>
            <w:bottom w:val="none" w:sz="0" w:space="0" w:color="auto"/>
            <w:right w:val="none" w:sz="0" w:space="0" w:color="auto"/>
          </w:divBdr>
        </w:div>
      </w:divsChild>
    </w:div>
    <w:div w:id="1111507298">
      <w:bodyDiv w:val="1"/>
      <w:marLeft w:val="0"/>
      <w:marRight w:val="0"/>
      <w:marTop w:val="0"/>
      <w:marBottom w:val="0"/>
      <w:divBdr>
        <w:top w:val="none" w:sz="0" w:space="0" w:color="auto"/>
        <w:left w:val="none" w:sz="0" w:space="0" w:color="auto"/>
        <w:bottom w:val="none" w:sz="0" w:space="0" w:color="auto"/>
        <w:right w:val="none" w:sz="0" w:space="0" w:color="auto"/>
      </w:divBdr>
    </w:div>
    <w:div w:id="1130051213">
      <w:bodyDiv w:val="1"/>
      <w:marLeft w:val="0"/>
      <w:marRight w:val="0"/>
      <w:marTop w:val="0"/>
      <w:marBottom w:val="0"/>
      <w:divBdr>
        <w:top w:val="none" w:sz="0" w:space="0" w:color="auto"/>
        <w:left w:val="none" w:sz="0" w:space="0" w:color="auto"/>
        <w:bottom w:val="none" w:sz="0" w:space="0" w:color="auto"/>
        <w:right w:val="none" w:sz="0" w:space="0" w:color="auto"/>
      </w:divBdr>
    </w:div>
    <w:div w:id="1140878743">
      <w:bodyDiv w:val="1"/>
      <w:marLeft w:val="0"/>
      <w:marRight w:val="0"/>
      <w:marTop w:val="0"/>
      <w:marBottom w:val="0"/>
      <w:divBdr>
        <w:top w:val="none" w:sz="0" w:space="0" w:color="auto"/>
        <w:left w:val="none" w:sz="0" w:space="0" w:color="auto"/>
        <w:bottom w:val="none" w:sz="0" w:space="0" w:color="auto"/>
        <w:right w:val="none" w:sz="0" w:space="0" w:color="auto"/>
      </w:divBdr>
    </w:div>
    <w:div w:id="1216307834">
      <w:bodyDiv w:val="1"/>
      <w:marLeft w:val="0"/>
      <w:marRight w:val="0"/>
      <w:marTop w:val="0"/>
      <w:marBottom w:val="0"/>
      <w:divBdr>
        <w:top w:val="none" w:sz="0" w:space="0" w:color="auto"/>
        <w:left w:val="none" w:sz="0" w:space="0" w:color="auto"/>
        <w:bottom w:val="none" w:sz="0" w:space="0" w:color="auto"/>
        <w:right w:val="none" w:sz="0" w:space="0" w:color="auto"/>
      </w:divBdr>
      <w:divsChild>
        <w:div w:id="416249509">
          <w:marLeft w:val="0"/>
          <w:marRight w:val="0"/>
          <w:marTop w:val="0"/>
          <w:marBottom w:val="0"/>
          <w:divBdr>
            <w:top w:val="none" w:sz="0" w:space="0" w:color="auto"/>
            <w:left w:val="none" w:sz="0" w:space="0" w:color="auto"/>
            <w:bottom w:val="none" w:sz="0" w:space="0" w:color="auto"/>
            <w:right w:val="none" w:sz="0" w:space="0" w:color="auto"/>
          </w:divBdr>
        </w:div>
        <w:div w:id="875889176">
          <w:marLeft w:val="0"/>
          <w:marRight w:val="0"/>
          <w:marTop w:val="0"/>
          <w:marBottom w:val="0"/>
          <w:divBdr>
            <w:top w:val="none" w:sz="0" w:space="0" w:color="auto"/>
            <w:left w:val="none" w:sz="0" w:space="0" w:color="auto"/>
            <w:bottom w:val="none" w:sz="0" w:space="0" w:color="auto"/>
            <w:right w:val="none" w:sz="0" w:space="0" w:color="auto"/>
          </w:divBdr>
        </w:div>
        <w:div w:id="1050887864">
          <w:marLeft w:val="0"/>
          <w:marRight w:val="0"/>
          <w:marTop w:val="0"/>
          <w:marBottom w:val="0"/>
          <w:divBdr>
            <w:top w:val="none" w:sz="0" w:space="0" w:color="auto"/>
            <w:left w:val="none" w:sz="0" w:space="0" w:color="auto"/>
            <w:bottom w:val="none" w:sz="0" w:space="0" w:color="auto"/>
            <w:right w:val="none" w:sz="0" w:space="0" w:color="auto"/>
          </w:divBdr>
        </w:div>
        <w:div w:id="1143473228">
          <w:marLeft w:val="0"/>
          <w:marRight w:val="0"/>
          <w:marTop w:val="0"/>
          <w:marBottom w:val="0"/>
          <w:divBdr>
            <w:top w:val="none" w:sz="0" w:space="0" w:color="auto"/>
            <w:left w:val="none" w:sz="0" w:space="0" w:color="auto"/>
            <w:bottom w:val="none" w:sz="0" w:space="0" w:color="auto"/>
            <w:right w:val="none" w:sz="0" w:space="0" w:color="auto"/>
          </w:divBdr>
        </w:div>
        <w:div w:id="1166557829">
          <w:marLeft w:val="0"/>
          <w:marRight w:val="0"/>
          <w:marTop w:val="0"/>
          <w:marBottom w:val="0"/>
          <w:divBdr>
            <w:top w:val="none" w:sz="0" w:space="0" w:color="auto"/>
            <w:left w:val="none" w:sz="0" w:space="0" w:color="auto"/>
            <w:bottom w:val="none" w:sz="0" w:space="0" w:color="auto"/>
            <w:right w:val="none" w:sz="0" w:space="0" w:color="auto"/>
          </w:divBdr>
        </w:div>
        <w:div w:id="1313948739">
          <w:marLeft w:val="0"/>
          <w:marRight w:val="0"/>
          <w:marTop w:val="0"/>
          <w:marBottom w:val="0"/>
          <w:divBdr>
            <w:top w:val="none" w:sz="0" w:space="0" w:color="auto"/>
            <w:left w:val="none" w:sz="0" w:space="0" w:color="auto"/>
            <w:bottom w:val="none" w:sz="0" w:space="0" w:color="auto"/>
            <w:right w:val="none" w:sz="0" w:space="0" w:color="auto"/>
          </w:divBdr>
        </w:div>
        <w:div w:id="1696954191">
          <w:marLeft w:val="0"/>
          <w:marRight w:val="0"/>
          <w:marTop w:val="0"/>
          <w:marBottom w:val="0"/>
          <w:divBdr>
            <w:top w:val="none" w:sz="0" w:space="0" w:color="auto"/>
            <w:left w:val="none" w:sz="0" w:space="0" w:color="auto"/>
            <w:bottom w:val="none" w:sz="0" w:space="0" w:color="auto"/>
            <w:right w:val="none" w:sz="0" w:space="0" w:color="auto"/>
          </w:divBdr>
        </w:div>
        <w:div w:id="1812096002">
          <w:marLeft w:val="0"/>
          <w:marRight w:val="0"/>
          <w:marTop w:val="0"/>
          <w:marBottom w:val="0"/>
          <w:divBdr>
            <w:top w:val="none" w:sz="0" w:space="0" w:color="auto"/>
            <w:left w:val="none" w:sz="0" w:space="0" w:color="auto"/>
            <w:bottom w:val="none" w:sz="0" w:space="0" w:color="auto"/>
            <w:right w:val="none" w:sz="0" w:space="0" w:color="auto"/>
          </w:divBdr>
        </w:div>
        <w:div w:id="1988508074">
          <w:marLeft w:val="0"/>
          <w:marRight w:val="0"/>
          <w:marTop w:val="0"/>
          <w:marBottom w:val="0"/>
          <w:divBdr>
            <w:top w:val="none" w:sz="0" w:space="0" w:color="auto"/>
            <w:left w:val="none" w:sz="0" w:space="0" w:color="auto"/>
            <w:bottom w:val="none" w:sz="0" w:space="0" w:color="auto"/>
            <w:right w:val="none" w:sz="0" w:space="0" w:color="auto"/>
          </w:divBdr>
        </w:div>
        <w:div w:id="2085637577">
          <w:marLeft w:val="0"/>
          <w:marRight w:val="0"/>
          <w:marTop w:val="0"/>
          <w:marBottom w:val="0"/>
          <w:divBdr>
            <w:top w:val="none" w:sz="0" w:space="0" w:color="auto"/>
            <w:left w:val="none" w:sz="0" w:space="0" w:color="auto"/>
            <w:bottom w:val="none" w:sz="0" w:space="0" w:color="auto"/>
            <w:right w:val="none" w:sz="0" w:space="0" w:color="auto"/>
          </w:divBdr>
        </w:div>
      </w:divsChild>
    </w:div>
    <w:div w:id="1219514414">
      <w:bodyDiv w:val="1"/>
      <w:marLeft w:val="0"/>
      <w:marRight w:val="0"/>
      <w:marTop w:val="0"/>
      <w:marBottom w:val="0"/>
      <w:divBdr>
        <w:top w:val="none" w:sz="0" w:space="0" w:color="auto"/>
        <w:left w:val="none" w:sz="0" w:space="0" w:color="auto"/>
        <w:bottom w:val="none" w:sz="0" w:space="0" w:color="auto"/>
        <w:right w:val="none" w:sz="0" w:space="0" w:color="auto"/>
      </w:divBdr>
      <w:divsChild>
        <w:div w:id="23486361">
          <w:marLeft w:val="0"/>
          <w:marRight w:val="0"/>
          <w:marTop w:val="0"/>
          <w:marBottom w:val="0"/>
          <w:divBdr>
            <w:top w:val="none" w:sz="0" w:space="0" w:color="auto"/>
            <w:left w:val="none" w:sz="0" w:space="0" w:color="auto"/>
            <w:bottom w:val="none" w:sz="0" w:space="0" w:color="auto"/>
            <w:right w:val="none" w:sz="0" w:space="0" w:color="auto"/>
          </w:divBdr>
        </w:div>
        <w:div w:id="242684693">
          <w:marLeft w:val="0"/>
          <w:marRight w:val="0"/>
          <w:marTop w:val="0"/>
          <w:marBottom w:val="0"/>
          <w:divBdr>
            <w:top w:val="none" w:sz="0" w:space="0" w:color="auto"/>
            <w:left w:val="none" w:sz="0" w:space="0" w:color="auto"/>
            <w:bottom w:val="none" w:sz="0" w:space="0" w:color="auto"/>
            <w:right w:val="none" w:sz="0" w:space="0" w:color="auto"/>
          </w:divBdr>
        </w:div>
        <w:div w:id="259291961">
          <w:marLeft w:val="0"/>
          <w:marRight w:val="0"/>
          <w:marTop w:val="0"/>
          <w:marBottom w:val="0"/>
          <w:divBdr>
            <w:top w:val="none" w:sz="0" w:space="0" w:color="auto"/>
            <w:left w:val="none" w:sz="0" w:space="0" w:color="auto"/>
            <w:bottom w:val="none" w:sz="0" w:space="0" w:color="auto"/>
            <w:right w:val="none" w:sz="0" w:space="0" w:color="auto"/>
          </w:divBdr>
        </w:div>
        <w:div w:id="311834713">
          <w:marLeft w:val="0"/>
          <w:marRight w:val="0"/>
          <w:marTop w:val="0"/>
          <w:marBottom w:val="0"/>
          <w:divBdr>
            <w:top w:val="none" w:sz="0" w:space="0" w:color="auto"/>
            <w:left w:val="none" w:sz="0" w:space="0" w:color="auto"/>
            <w:bottom w:val="none" w:sz="0" w:space="0" w:color="auto"/>
            <w:right w:val="none" w:sz="0" w:space="0" w:color="auto"/>
          </w:divBdr>
        </w:div>
        <w:div w:id="691690193">
          <w:marLeft w:val="0"/>
          <w:marRight w:val="0"/>
          <w:marTop w:val="0"/>
          <w:marBottom w:val="0"/>
          <w:divBdr>
            <w:top w:val="none" w:sz="0" w:space="0" w:color="auto"/>
            <w:left w:val="none" w:sz="0" w:space="0" w:color="auto"/>
            <w:bottom w:val="none" w:sz="0" w:space="0" w:color="auto"/>
            <w:right w:val="none" w:sz="0" w:space="0" w:color="auto"/>
          </w:divBdr>
        </w:div>
        <w:div w:id="717629174">
          <w:marLeft w:val="0"/>
          <w:marRight w:val="0"/>
          <w:marTop w:val="0"/>
          <w:marBottom w:val="0"/>
          <w:divBdr>
            <w:top w:val="none" w:sz="0" w:space="0" w:color="auto"/>
            <w:left w:val="none" w:sz="0" w:space="0" w:color="auto"/>
            <w:bottom w:val="none" w:sz="0" w:space="0" w:color="auto"/>
            <w:right w:val="none" w:sz="0" w:space="0" w:color="auto"/>
          </w:divBdr>
        </w:div>
        <w:div w:id="815879114">
          <w:marLeft w:val="0"/>
          <w:marRight w:val="0"/>
          <w:marTop w:val="0"/>
          <w:marBottom w:val="0"/>
          <w:divBdr>
            <w:top w:val="none" w:sz="0" w:space="0" w:color="auto"/>
            <w:left w:val="none" w:sz="0" w:space="0" w:color="auto"/>
            <w:bottom w:val="none" w:sz="0" w:space="0" w:color="auto"/>
            <w:right w:val="none" w:sz="0" w:space="0" w:color="auto"/>
          </w:divBdr>
        </w:div>
        <w:div w:id="1139806718">
          <w:marLeft w:val="0"/>
          <w:marRight w:val="0"/>
          <w:marTop w:val="0"/>
          <w:marBottom w:val="0"/>
          <w:divBdr>
            <w:top w:val="none" w:sz="0" w:space="0" w:color="auto"/>
            <w:left w:val="none" w:sz="0" w:space="0" w:color="auto"/>
            <w:bottom w:val="none" w:sz="0" w:space="0" w:color="auto"/>
            <w:right w:val="none" w:sz="0" w:space="0" w:color="auto"/>
          </w:divBdr>
        </w:div>
        <w:div w:id="1285112607">
          <w:marLeft w:val="0"/>
          <w:marRight w:val="0"/>
          <w:marTop w:val="0"/>
          <w:marBottom w:val="0"/>
          <w:divBdr>
            <w:top w:val="none" w:sz="0" w:space="0" w:color="auto"/>
            <w:left w:val="none" w:sz="0" w:space="0" w:color="auto"/>
            <w:bottom w:val="none" w:sz="0" w:space="0" w:color="auto"/>
            <w:right w:val="none" w:sz="0" w:space="0" w:color="auto"/>
          </w:divBdr>
        </w:div>
        <w:div w:id="1312297360">
          <w:marLeft w:val="0"/>
          <w:marRight w:val="0"/>
          <w:marTop w:val="0"/>
          <w:marBottom w:val="0"/>
          <w:divBdr>
            <w:top w:val="none" w:sz="0" w:space="0" w:color="auto"/>
            <w:left w:val="none" w:sz="0" w:space="0" w:color="auto"/>
            <w:bottom w:val="none" w:sz="0" w:space="0" w:color="auto"/>
            <w:right w:val="none" w:sz="0" w:space="0" w:color="auto"/>
          </w:divBdr>
        </w:div>
        <w:div w:id="1526599696">
          <w:marLeft w:val="0"/>
          <w:marRight w:val="0"/>
          <w:marTop w:val="0"/>
          <w:marBottom w:val="0"/>
          <w:divBdr>
            <w:top w:val="none" w:sz="0" w:space="0" w:color="auto"/>
            <w:left w:val="none" w:sz="0" w:space="0" w:color="auto"/>
            <w:bottom w:val="none" w:sz="0" w:space="0" w:color="auto"/>
            <w:right w:val="none" w:sz="0" w:space="0" w:color="auto"/>
          </w:divBdr>
        </w:div>
        <w:div w:id="1689411472">
          <w:marLeft w:val="0"/>
          <w:marRight w:val="0"/>
          <w:marTop w:val="0"/>
          <w:marBottom w:val="0"/>
          <w:divBdr>
            <w:top w:val="none" w:sz="0" w:space="0" w:color="auto"/>
            <w:left w:val="none" w:sz="0" w:space="0" w:color="auto"/>
            <w:bottom w:val="none" w:sz="0" w:space="0" w:color="auto"/>
            <w:right w:val="none" w:sz="0" w:space="0" w:color="auto"/>
          </w:divBdr>
        </w:div>
        <w:div w:id="1930235481">
          <w:marLeft w:val="0"/>
          <w:marRight w:val="0"/>
          <w:marTop w:val="0"/>
          <w:marBottom w:val="0"/>
          <w:divBdr>
            <w:top w:val="none" w:sz="0" w:space="0" w:color="auto"/>
            <w:left w:val="none" w:sz="0" w:space="0" w:color="auto"/>
            <w:bottom w:val="none" w:sz="0" w:space="0" w:color="auto"/>
            <w:right w:val="none" w:sz="0" w:space="0" w:color="auto"/>
          </w:divBdr>
        </w:div>
        <w:div w:id="1947806935">
          <w:marLeft w:val="0"/>
          <w:marRight w:val="0"/>
          <w:marTop w:val="0"/>
          <w:marBottom w:val="0"/>
          <w:divBdr>
            <w:top w:val="none" w:sz="0" w:space="0" w:color="auto"/>
            <w:left w:val="none" w:sz="0" w:space="0" w:color="auto"/>
            <w:bottom w:val="none" w:sz="0" w:space="0" w:color="auto"/>
            <w:right w:val="none" w:sz="0" w:space="0" w:color="auto"/>
          </w:divBdr>
        </w:div>
        <w:div w:id="1962111225">
          <w:marLeft w:val="0"/>
          <w:marRight w:val="0"/>
          <w:marTop w:val="0"/>
          <w:marBottom w:val="0"/>
          <w:divBdr>
            <w:top w:val="none" w:sz="0" w:space="0" w:color="auto"/>
            <w:left w:val="none" w:sz="0" w:space="0" w:color="auto"/>
            <w:bottom w:val="none" w:sz="0" w:space="0" w:color="auto"/>
            <w:right w:val="none" w:sz="0" w:space="0" w:color="auto"/>
          </w:divBdr>
        </w:div>
        <w:div w:id="2076582844">
          <w:marLeft w:val="0"/>
          <w:marRight w:val="0"/>
          <w:marTop w:val="0"/>
          <w:marBottom w:val="0"/>
          <w:divBdr>
            <w:top w:val="none" w:sz="0" w:space="0" w:color="auto"/>
            <w:left w:val="none" w:sz="0" w:space="0" w:color="auto"/>
            <w:bottom w:val="none" w:sz="0" w:space="0" w:color="auto"/>
            <w:right w:val="none" w:sz="0" w:space="0" w:color="auto"/>
          </w:divBdr>
        </w:div>
      </w:divsChild>
    </w:div>
    <w:div w:id="1249146720">
      <w:bodyDiv w:val="1"/>
      <w:marLeft w:val="0"/>
      <w:marRight w:val="0"/>
      <w:marTop w:val="0"/>
      <w:marBottom w:val="0"/>
      <w:divBdr>
        <w:top w:val="none" w:sz="0" w:space="0" w:color="auto"/>
        <w:left w:val="none" w:sz="0" w:space="0" w:color="auto"/>
        <w:bottom w:val="none" w:sz="0" w:space="0" w:color="auto"/>
        <w:right w:val="none" w:sz="0" w:space="0" w:color="auto"/>
      </w:divBdr>
    </w:div>
    <w:div w:id="1249458614">
      <w:bodyDiv w:val="1"/>
      <w:marLeft w:val="0"/>
      <w:marRight w:val="0"/>
      <w:marTop w:val="0"/>
      <w:marBottom w:val="0"/>
      <w:divBdr>
        <w:top w:val="none" w:sz="0" w:space="0" w:color="auto"/>
        <w:left w:val="none" w:sz="0" w:space="0" w:color="auto"/>
        <w:bottom w:val="none" w:sz="0" w:space="0" w:color="auto"/>
        <w:right w:val="none" w:sz="0" w:space="0" w:color="auto"/>
      </w:divBdr>
      <w:divsChild>
        <w:div w:id="56710154">
          <w:marLeft w:val="0"/>
          <w:marRight w:val="0"/>
          <w:marTop w:val="0"/>
          <w:marBottom w:val="0"/>
          <w:divBdr>
            <w:top w:val="none" w:sz="0" w:space="0" w:color="auto"/>
            <w:left w:val="none" w:sz="0" w:space="0" w:color="auto"/>
            <w:bottom w:val="none" w:sz="0" w:space="0" w:color="auto"/>
            <w:right w:val="none" w:sz="0" w:space="0" w:color="auto"/>
          </w:divBdr>
        </w:div>
        <w:div w:id="184026071">
          <w:marLeft w:val="0"/>
          <w:marRight w:val="0"/>
          <w:marTop w:val="0"/>
          <w:marBottom w:val="0"/>
          <w:divBdr>
            <w:top w:val="none" w:sz="0" w:space="0" w:color="auto"/>
            <w:left w:val="none" w:sz="0" w:space="0" w:color="auto"/>
            <w:bottom w:val="none" w:sz="0" w:space="0" w:color="auto"/>
            <w:right w:val="none" w:sz="0" w:space="0" w:color="auto"/>
          </w:divBdr>
        </w:div>
        <w:div w:id="341902728">
          <w:marLeft w:val="0"/>
          <w:marRight w:val="0"/>
          <w:marTop w:val="0"/>
          <w:marBottom w:val="0"/>
          <w:divBdr>
            <w:top w:val="none" w:sz="0" w:space="0" w:color="auto"/>
            <w:left w:val="none" w:sz="0" w:space="0" w:color="auto"/>
            <w:bottom w:val="none" w:sz="0" w:space="0" w:color="auto"/>
            <w:right w:val="none" w:sz="0" w:space="0" w:color="auto"/>
          </w:divBdr>
        </w:div>
        <w:div w:id="621771359">
          <w:marLeft w:val="0"/>
          <w:marRight w:val="0"/>
          <w:marTop w:val="0"/>
          <w:marBottom w:val="0"/>
          <w:divBdr>
            <w:top w:val="none" w:sz="0" w:space="0" w:color="auto"/>
            <w:left w:val="none" w:sz="0" w:space="0" w:color="auto"/>
            <w:bottom w:val="none" w:sz="0" w:space="0" w:color="auto"/>
            <w:right w:val="none" w:sz="0" w:space="0" w:color="auto"/>
          </w:divBdr>
        </w:div>
        <w:div w:id="664554086">
          <w:marLeft w:val="0"/>
          <w:marRight w:val="0"/>
          <w:marTop w:val="0"/>
          <w:marBottom w:val="0"/>
          <w:divBdr>
            <w:top w:val="none" w:sz="0" w:space="0" w:color="auto"/>
            <w:left w:val="none" w:sz="0" w:space="0" w:color="auto"/>
            <w:bottom w:val="none" w:sz="0" w:space="0" w:color="auto"/>
            <w:right w:val="none" w:sz="0" w:space="0" w:color="auto"/>
          </w:divBdr>
        </w:div>
        <w:div w:id="797184274">
          <w:marLeft w:val="0"/>
          <w:marRight w:val="0"/>
          <w:marTop w:val="0"/>
          <w:marBottom w:val="0"/>
          <w:divBdr>
            <w:top w:val="none" w:sz="0" w:space="0" w:color="auto"/>
            <w:left w:val="none" w:sz="0" w:space="0" w:color="auto"/>
            <w:bottom w:val="none" w:sz="0" w:space="0" w:color="auto"/>
            <w:right w:val="none" w:sz="0" w:space="0" w:color="auto"/>
          </w:divBdr>
        </w:div>
        <w:div w:id="867107206">
          <w:marLeft w:val="0"/>
          <w:marRight w:val="0"/>
          <w:marTop w:val="0"/>
          <w:marBottom w:val="0"/>
          <w:divBdr>
            <w:top w:val="none" w:sz="0" w:space="0" w:color="auto"/>
            <w:left w:val="none" w:sz="0" w:space="0" w:color="auto"/>
            <w:bottom w:val="none" w:sz="0" w:space="0" w:color="auto"/>
            <w:right w:val="none" w:sz="0" w:space="0" w:color="auto"/>
          </w:divBdr>
        </w:div>
        <w:div w:id="957761842">
          <w:marLeft w:val="0"/>
          <w:marRight w:val="0"/>
          <w:marTop w:val="0"/>
          <w:marBottom w:val="0"/>
          <w:divBdr>
            <w:top w:val="none" w:sz="0" w:space="0" w:color="auto"/>
            <w:left w:val="none" w:sz="0" w:space="0" w:color="auto"/>
            <w:bottom w:val="none" w:sz="0" w:space="0" w:color="auto"/>
            <w:right w:val="none" w:sz="0" w:space="0" w:color="auto"/>
          </w:divBdr>
        </w:div>
        <w:div w:id="1004288411">
          <w:marLeft w:val="0"/>
          <w:marRight w:val="0"/>
          <w:marTop w:val="0"/>
          <w:marBottom w:val="0"/>
          <w:divBdr>
            <w:top w:val="none" w:sz="0" w:space="0" w:color="auto"/>
            <w:left w:val="none" w:sz="0" w:space="0" w:color="auto"/>
            <w:bottom w:val="none" w:sz="0" w:space="0" w:color="auto"/>
            <w:right w:val="none" w:sz="0" w:space="0" w:color="auto"/>
          </w:divBdr>
        </w:div>
        <w:div w:id="1249804156">
          <w:marLeft w:val="0"/>
          <w:marRight w:val="0"/>
          <w:marTop w:val="0"/>
          <w:marBottom w:val="0"/>
          <w:divBdr>
            <w:top w:val="none" w:sz="0" w:space="0" w:color="auto"/>
            <w:left w:val="none" w:sz="0" w:space="0" w:color="auto"/>
            <w:bottom w:val="none" w:sz="0" w:space="0" w:color="auto"/>
            <w:right w:val="none" w:sz="0" w:space="0" w:color="auto"/>
          </w:divBdr>
        </w:div>
        <w:div w:id="1283339143">
          <w:marLeft w:val="0"/>
          <w:marRight w:val="0"/>
          <w:marTop w:val="0"/>
          <w:marBottom w:val="0"/>
          <w:divBdr>
            <w:top w:val="none" w:sz="0" w:space="0" w:color="auto"/>
            <w:left w:val="none" w:sz="0" w:space="0" w:color="auto"/>
            <w:bottom w:val="none" w:sz="0" w:space="0" w:color="auto"/>
            <w:right w:val="none" w:sz="0" w:space="0" w:color="auto"/>
          </w:divBdr>
        </w:div>
        <w:div w:id="1384870742">
          <w:marLeft w:val="0"/>
          <w:marRight w:val="0"/>
          <w:marTop w:val="0"/>
          <w:marBottom w:val="0"/>
          <w:divBdr>
            <w:top w:val="none" w:sz="0" w:space="0" w:color="auto"/>
            <w:left w:val="none" w:sz="0" w:space="0" w:color="auto"/>
            <w:bottom w:val="none" w:sz="0" w:space="0" w:color="auto"/>
            <w:right w:val="none" w:sz="0" w:space="0" w:color="auto"/>
          </w:divBdr>
        </w:div>
        <w:div w:id="1603755620">
          <w:marLeft w:val="0"/>
          <w:marRight w:val="0"/>
          <w:marTop w:val="0"/>
          <w:marBottom w:val="0"/>
          <w:divBdr>
            <w:top w:val="none" w:sz="0" w:space="0" w:color="auto"/>
            <w:left w:val="none" w:sz="0" w:space="0" w:color="auto"/>
            <w:bottom w:val="none" w:sz="0" w:space="0" w:color="auto"/>
            <w:right w:val="none" w:sz="0" w:space="0" w:color="auto"/>
          </w:divBdr>
        </w:div>
        <w:div w:id="1642298362">
          <w:marLeft w:val="0"/>
          <w:marRight w:val="0"/>
          <w:marTop w:val="0"/>
          <w:marBottom w:val="0"/>
          <w:divBdr>
            <w:top w:val="none" w:sz="0" w:space="0" w:color="auto"/>
            <w:left w:val="none" w:sz="0" w:space="0" w:color="auto"/>
            <w:bottom w:val="none" w:sz="0" w:space="0" w:color="auto"/>
            <w:right w:val="none" w:sz="0" w:space="0" w:color="auto"/>
          </w:divBdr>
        </w:div>
        <w:div w:id="1781298584">
          <w:marLeft w:val="0"/>
          <w:marRight w:val="0"/>
          <w:marTop w:val="0"/>
          <w:marBottom w:val="0"/>
          <w:divBdr>
            <w:top w:val="none" w:sz="0" w:space="0" w:color="auto"/>
            <w:left w:val="none" w:sz="0" w:space="0" w:color="auto"/>
            <w:bottom w:val="none" w:sz="0" w:space="0" w:color="auto"/>
            <w:right w:val="none" w:sz="0" w:space="0" w:color="auto"/>
          </w:divBdr>
        </w:div>
        <w:div w:id="2088337200">
          <w:marLeft w:val="0"/>
          <w:marRight w:val="0"/>
          <w:marTop w:val="0"/>
          <w:marBottom w:val="0"/>
          <w:divBdr>
            <w:top w:val="none" w:sz="0" w:space="0" w:color="auto"/>
            <w:left w:val="none" w:sz="0" w:space="0" w:color="auto"/>
            <w:bottom w:val="none" w:sz="0" w:space="0" w:color="auto"/>
            <w:right w:val="none" w:sz="0" w:space="0" w:color="auto"/>
          </w:divBdr>
        </w:div>
      </w:divsChild>
    </w:div>
    <w:div w:id="1273127759">
      <w:bodyDiv w:val="1"/>
      <w:marLeft w:val="0"/>
      <w:marRight w:val="0"/>
      <w:marTop w:val="0"/>
      <w:marBottom w:val="0"/>
      <w:divBdr>
        <w:top w:val="none" w:sz="0" w:space="0" w:color="auto"/>
        <w:left w:val="none" w:sz="0" w:space="0" w:color="auto"/>
        <w:bottom w:val="none" w:sz="0" w:space="0" w:color="auto"/>
        <w:right w:val="none" w:sz="0" w:space="0" w:color="auto"/>
      </w:divBdr>
    </w:div>
    <w:div w:id="1349676981">
      <w:bodyDiv w:val="1"/>
      <w:marLeft w:val="0"/>
      <w:marRight w:val="0"/>
      <w:marTop w:val="0"/>
      <w:marBottom w:val="0"/>
      <w:divBdr>
        <w:top w:val="none" w:sz="0" w:space="0" w:color="auto"/>
        <w:left w:val="none" w:sz="0" w:space="0" w:color="auto"/>
        <w:bottom w:val="none" w:sz="0" w:space="0" w:color="auto"/>
        <w:right w:val="none" w:sz="0" w:space="0" w:color="auto"/>
      </w:divBdr>
    </w:div>
    <w:div w:id="1363942571">
      <w:bodyDiv w:val="1"/>
      <w:marLeft w:val="0"/>
      <w:marRight w:val="0"/>
      <w:marTop w:val="0"/>
      <w:marBottom w:val="0"/>
      <w:divBdr>
        <w:top w:val="none" w:sz="0" w:space="0" w:color="auto"/>
        <w:left w:val="none" w:sz="0" w:space="0" w:color="auto"/>
        <w:bottom w:val="none" w:sz="0" w:space="0" w:color="auto"/>
        <w:right w:val="none" w:sz="0" w:space="0" w:color="auto"/>
      </w:divBdr>
      <w:divsChild>
        <w:div w:id="39941363">
          <w:marLeft w:val="0"/>
          <w:marRight w:val="0"/>
          <w:marTop w:val="0"/>
          <w:marBottom w:val="0"/>
          <w:divBdr>
            <w:top w:val="none" w:sz="0" w:space="0" w:color="auto"/>
            <w:left w:val="none" w:sz="0" w:space="0" w:color="auto"/>
            <w:bottom w:val="none" w:sz="0" w:space="0" w:color="auto"/>
            <w:right w:val="none" w:sz="0" w:space="0" w:color="auto"/>
          </w:divBdr>
        </w:div>
        <w:div w:id="326984953">
          <w:marLeft w:val="0"/>
          <w:marRight w:val="0"/>
          <w:marTop w:val="0"/>
          <w:marBottom w:val="0"/>
          <w:divBdr>
            <w:top w:val="none" w:sz="0" w:space="0" w:color="auto"/>
            <w:left w:val="none" w:sz="0" w:space="0" w:color="auto"/>
            <w:bottom w:val="none" w:sz="0" w:space="0" w:color="auto"/>
            <w:right w:val="none" w:sz="0" w:space="0" w:color="auto"/>
          </w:divBdr>
        </w:div>
        <w:div w:id="718438221">
          <w:marLeft w:val="0"/>
          <w:marRight w:val="0"/>
          <w:marTop w:val="0"/>
          <w:marBottom w:val="0"/>
          <w:divBdr>
            <w:top w:val="none" w:sz="0" w:space="0" w:color="auto"/>
            <w:left w:val="none" w:sz="0" w:space="0" w:color="auto"/>
            <w:bottom w:val="none" w:sz="0" w:space="0" w:color="auto"/>
            <w:right w:val="none" w:sz="0" w:space="0" w:color="auto"/>
          </w:divBdr>
        </w:div>
        <w:div w:id="738013729">
          <w:marLeft w:val="0"/>
          <w:marRight w:val="0"/>
          <w:marTop w:val="0"/>
          <w:marBottom w:val="0"/>
          <w:divBdr>
            <w:top w:val="none" w:sz="0" w:space="0" w:color="auto"/>
            <w:left w:val="none" w:sz="0" w:space="0" w:color="auto"/>
            <w:bottom w:val="none" w:sz="0" w:space="0" w:color="auto"/>
            <w:right w:val="none" w:sz="0" w:space="0" w:color="auto"/>
          </w:divBdr>
        </w:div>
        <w:div w:id="757094879">
          <w:marLeft w:val="0"/>
          <w:marRight w:val="0"/>
          <w:marTop w:val="0"/>
          <w:marBottom w:val="0"/>
          <w:divBdr>
            <w:top w:val="none" w:sz="0" w:space="0" w:color="auto"/>
            <w:left w:val="none" w:sz="0" w:space="0" w:color="auto"/>
            <w:bottom w:val="none" w:sz="0" w:space="0" w:color="auto"/>
            <w:right w:val="none" w:sz="0" w:space="0" w:color="auto"/>
          </w:divBdr>
        </w:div>
        <w:div w:id="886452405">
          <w:marLeft w:val="0"/>
          <w:marRight w:val="0"/>
          <w:marTop w:val="0"/>
          <w:marBottom w:val="0"/>
          <w:divBdr>
            <w:top w:val="none" w:sz="0" w:space="0" w:color="auto"/>
            <w:left w:val="none" w:sz="0" w:space="0" w:color="auto"/>
            <w:bottom w:val="none" w:sz="0" w:space="0" w:color="auto"/>
            <w:right w:val="none" w:sz="0" w:space="0" w:color="auto"/>
          </w:divBdr>
        </w:div>
        <w:div w:id="1027947915">
          <w:marLeft w:val="0"/>
          <w:marRight w:val="0"/>
          <w:marTop w:val="0"/>
          <w:marBottom w:val="0"/>
          <w:divBdr>
            <w:top w:val="none" w:sz="0" w:space="0" w:color="auto"/>
            <w:left w:val="none" w:sz="0" w:space="0" w:color="auto"/>
            <w:bottom w:val="none" w:sz="0" w:space="0" w:color="auto"/>
            <w:right w:val="none" w:sz="0" w:space="0" w:color="auto"/>
          </w:divBdr>
        </w:div>
        <w:div w:id="1500584134">
          <w:marLeft w:val="0"/>
          <w:marRight w:val="0"/>
          <w:marTop w:val="0"/>
          <w:marBottom w:val="0"/>
          <w:divBdr>
            <w:top w:val="none" w:sz="0" w:space="0" w:color="auto"/>
            <w:left w:val="none" w:sz="0" w:space="0" w:color="auto"/>
            <w:bottom w:val="none" w:sz="0" w:space="0" w:color="auto"/>
            <w:right w:val="none" w:sz="0" w:space="0" w:color="auto"/>
          </w:divBdr>
        </w:div>
        <w:div w:id="1622685818">
          <w:marLeft w:val="0"/>
          <w:marRight w:val="0"/>
          <w:marTop w:val="0"/>
          <w:marBottom w:val="0"/>
          <w:divBdr>
            <w:top w:val="none" w:sz="0" w:space="0" w:color="auto"/>
            <w:left w:val="none" w:sz="0" w:space="0" w:color="auto"/>
            <w:bottom w:val="none" w:sz="0" w:space="0" w:color="auto"/>
            <w:right w:val="none" w:sz="0" w:space="0" w:color="auto"/>
          </w:divBdr>
        </w:div>
        <w:div w:id="1654260801">
          <w:marLeft w:val="0"/>
          <w:marRight w:val="0"/>
          <w:marTop w:val="0"/>
          <w:marBottom w:val="0"/>
          <w:divBdr>
            <w:top w:val="none" w:sz="0" w:space="0" w:color="auto"/>
            <w:left w:val="none" w:sz="0" w:space="0" w:color="auto"/>
            <w:bottom w:val="none" w:sz="0" w:space="0" w:color="auto"/>
            <w:right w:val="none" w:sz="0" w:space="0" w:color="auto"/>
          </w:divBdr>
        </w:div>
      </w:divsChild>
    </w:div>
    <w:div w:id="1391539986">
      <w:bodyDiv w:val="1"/>
      <w:marLeft w:val="0"/>
      <w:marRight w:val="0"/>
      <w:marTop w:val="0"/>
      <w:marBottom w:val="0"/>
      <w:divBdr>
        <w:top w:val="none" w:sz="0" w:space="0" w:color="auto"/>
        <w:left w:val="none" w:sz="0" w:space="0" w:color="auto"/>
        <w:bottom w:val="none" w:sz="0" w:space="0" w:color="auto"/>
        <w:right w:val="none" w:sz="0" w:space="0" w:color="auto"/>
      </w:divBdr>
    </w:div>
    <w:div w:id="1420056308">
      <w:bodyDiv w:val="1"/>
      <w:marLeft w:val="0"/>
      <w:marRight w:val="0"/>
      <w:marTop w:val="0"/>
      <w:marBottom w:val="0"/>
      <w:divBdr>
        <w:top w:val="none" w:sz="0" w:space="0" w:color="auto"/>
        <w:left w:val="none" w:sz="0" w:space="0" w:color="auto"/>
        <w:bottom w:val="none" w:sz="0" w:space="0" w:color="auto"/>
        <w:right w:val="none" w:sz="0" w:space="0" w:color="auto"/>
      </w:divBdr>
    </w:div>
    <w:div w:id="1428309794">
      <w:bodyDiv w:val="1"/>
      <w:marLeft w:val="0"/>
      <w:marRight w:val="0"/>
      <w:marTop w:val="0"/>
      <w:marBottom w:val="0"/>
      <w:divBdr>
        <w:top w:val="none" w:sz="0" w:space="0" w:color="auto"/>
        <w:left w:val="none" w:sz="0" w:space="0" w:color="auto"/>
        <w:bottom w:val="none" w:sz="0" w:space="0" w:color="auto"/>
        <w:right w:val="none" w:sz="0" w:space="0" w:color="auto"/>
      </w:divBdr>
    </w:div>
    <w:div w:id="1538857747">
      <w:bodyDiv w:val="1"/>
      <w:marLeft w:val="0"/>
      <w:marRight w:val="0"/>
      <w:marTop w:val="0"/>
      <w:marBottom w:val="0"/>
      <w:divBdr>
        <w:top w:val="none" w:sz="0" w:space="0" w:color="auto"/>
        <w:left w:val="none" w:sz="0" w:space="0" w:color="auto"/>
        <w:bottom w:val="none" w:sz="0" w:space="0" w:color="auto"/>
        <w:right w:val="none" w:sz="0" w:space="0" w:color="auto"/>
      </w:divBdr>
    </w:div>
    <w:div w:id="1541479551">
      <w:bodyDiv w:val="1"/>
      <w:marLeft w:val="0"/>
      <w:marRight w:val="0"/>
      <w:marTop w:val="0"/>
      <w:marBottom w:val="0"/>
      <w:divBdr>
        <w:top w:val="none" w:sz="0" w:space="0" w:color="auto"/>
        <w:left w:val="none" w:sz="0" w:space="0" w:color="auto"/>
        <w:bottom w:val="none" w:sz="0" w:space="0" w:color="auto"/>
        <w:right w:val="none" w:sz="0" w:space="0" w:color="auto"/>
      </w:divBdr>
      <w:divsChild>
        <w:div w:id="11540807">
          <w:marLeft w:val="0"/>
          <w:marRight w:val="0"/>
          <w:marTop w:val="0"/>
          <w:marBottom w:val="0"/>
          <w:divBdr>
            <w:top w:val="none" w:sz="0" w:space="0" w:color="auto"/>
            <w:left w:val="none" w:sz="0" w:space="0" w:color="auto"/>
            <w:bottom w:val="none" w:sz="0" w:space="0" w:color="auto"/>
            <w:right w:val="none" w:sz="0" w:space="0" w:color="auto"/>
          </w:divBdr>
        </w:div>
        <w:div w:id="330959945">
          <w:marLeft w:val="0"/>
          <w:marRight w:val="0"/>
          <w:marTop w:val="0"/>
          <w:marBottom w:val="0"/>
          <w:divBdr>
            <w:top w:val="none" w:sz="0" w:space="0" w:color="auto"/>
            <w:left w:val="none" w:sz="0" w:space="0" w:color="auto"/>
            <w:bottom w:val="none" w:sz="0" w:space="0" w:color="auto"/>
            <w:right w:val="none" w:sz="0" w:space="0" w:color="auto"/>
          </w:divBdr>
        </w:div>
        <w:div w:id="447891584">
          <w:marLeft w:val="0"/>
          <w:marRight w:val="0"/>
          <w:marTop w:val="0"/>
          <w:marBottom w:val="0"/>
          <w:divBdr>
            <w:top w:val="none" w:sz="0" w:space="0" w:color="auto"/>
            <w:left w:val="none" w:sz="0" w:space="0" w:color="auto"/>
            <w:bottom w:val="none" w:sz="0" w:space="0" w:color="auto"/>
            <w:right w:val="none" w:sz="0" w:space="0" w:color="auto"/>
          </w:divBdr>
        </w:div>
        <w:div w:id="1016227451">
          <w:marLeft w:val="0"/>
          <w:marRight w:val="0"/>
          <w:marTop w:val="0"/>
          <w:marBottom w:val="0"/>
          <w:divBdr>
            <w:top w:val="none" w:sz="0" w:space="0" w:color="auto"/>
            <w:left w:val="none" w:sz="0" w:space="0" w:color="auto"/>
            <w:bottom w:val="none" w:sz="0" w:space="0" w:color="auto"/>
            <w:right w:val="none" w:sz="0" w:space="0" w:color="auto"/>
          </w:divBdr>
        </w:div>
        <w:div w:id="1698694576">
          <w:marLeft w:val="0"/>
          <w:marRight w:val="0"/>
          <w:marTop w:val="0"/>
          <w:marBottom w:val="0"/>
          <w:divBdr>
            <w:top w:val="none" w:sz="0" w:space="0" w:color="auto"/>
            <w:left w:val="none" w:sz="0" w:space="0" w:color="auto"/>
            <w:bottom w:val="none" w:sz="0" w:space="0" w:color="auto"/>
            <w:right w:val="none" w:sz="0" w:space="0" w:color="auto"/>
          </w:divBdr>
        </w:div>
        <w:div w:id="2039701900">
          <w:marLeft w:val="0"/>
          <w:marRight w:val="0"/>
          <w:marTop w:val="0"/>
          <w:marBottom w:val="0"/>
          <w:divBdr>
            <w:top w:val="none" w:sz="0" w:space="0" w:color="auto"/>
            <w:left w:val="none" w:sz="0" w:space="0" w:color="auto"/>
            <w:bottom w:val="none" w:sz="0" w:space="0" w:color="auto"/>
            <w:right w:val="none" w:sz="0" w:space="0" w:color="auto"/>
          </w:divBdr>
          <w:divsChild>
            <w:div w:id="434911545">
              <w:marLeft w:val="0"/>
              <w:marRight w:val="0"/>
              <w:marTop w:val="0"/>
              <w:marBottom w:val="0"/>
              <w:divBdr>
                <w:top w:val="none" w:sz="0" w:space="0" w:color="auto"/>
                <w:left w:val="none" w:sz="0" w:space="0" w:color="auto"/>
                <w:bottom w:val="none" w:sz="0" w:space="0" w:color="auto"/>
                <w:right w:val="none" w:sz="0" w:space="0" w:color="auto"/>
              </w:divBdr>
            </w:div>
            <w:div w:id="595556564">
              <w:marLeft w:val="0"/>
              <w:marRight w:val="0"/>
              <w:marTop w:val="0"/>
              <w:marBottom w:val="0"/>
              <w:divBdr>
                <w:top w:val="none" w:sz="0" w:space="0" w:color="auto"/>
                <w:left w:val="none" w:sz="0" w:space="0" w:color="auto"/>
                <w:bottom w:val="none" w:sz="0" w:space="0" w:color="auto"/>
                <w:right w:val="none" w:sz="0" w:space="0" w:color="auto"/>
              </w:divBdr>
            </w:div>
            <w:div w:id="717779594">
              <w:marLeft w:val="0"/>
              <w:marRight w:val="0"/>
              <w:marTop w:val="0"/>
              <w:marBottom w:val="0"/>
              <w:divBdr>
                <w:top w:val="none" w:sz="0" w:space="0" w:color="auto"/>
                <w:left w:val="none" w:sz="0" w:space="0" w:color="auto"/>
                <w:bottom w:val="none" w:sz="0" w:space="0" w:color="auto"/>
                <w:right w:val="none" w:sz="0" w:space="0" w:color="auto"/>
              </w:divBdr>
            </w:div>
            <w:div w:id="1285381840">
              <w:marLeft w:val="0"/>
              <w:marRight w:val="0"/>
              <w:marTop w:val="0"/>
              <w:marBottom w:val="0"/>
              <w:divBdr>
                <w:top w:val="none" w:sz="0" w:space="0" w:color="auto"/>
                <w:left w:val="none" w:sz="0" w:space="0" w:color="auto"/>
                <w:bottom w:val="none" w:sz="0" w:space="0" w:color="auto"/>
                <w:right w:val="none" w:sz="0" w:space="0" w:color="auto"/>
              </w:divBdr>
            </w:div>
            <w:div w:id="14146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7486">
      <w:bodyDiv w:val="1"/>
      <w:marLeft w:val="0"/>
      <w:marRight w:val="0"/>
      <w:marTop w:val="0"/>
      <w:marBottom w:val="0"/>
      <w:divBdr>
        <w:top w:val="none" w:sz="0" w:space="0" w:color="auto"/>
        <w:left w:val="none" w:sz="0" w:space="0" w:color="auto"/>
        <w:bottom w:val="none" w:sz="0" w:space="0" w:color="auto"/>
        <w:right w:val="none" w:sz="0" w:space="0" w:color="auto"/>
      </w:divBdr>
      <w:divsChild>
        <w:div w:id="669679139">
          <w:marLeft w:val="0"/>
          <w:marRight w:val="0"/>
          <w:marTop w:val="0"/>
          <w:marBottom w:val="0"/>
          <w:divBdr>
            <w:top w:val="none" w:sz="0" w:space="0" w:color="auto"/>
            <w:left w:val="none" w:sz="0" w:space="0" w:color="auto"/>
            <w:bottom w:val="none" w:sz="0" w:space="0" w:color="auto"/>
            <w:right w:val="none" w:sz="0" w:space="0" w:color="auto"/>
          </w:divBdr>
        </w:div>
        <w:div w:id="745952918">
          <w:marLeft w:val="0"/>
          <w:marRight w:val="0"/>
          <w:marTop w:val="0"/>
          <w:marBottom w:val="0"/>
          <w:divBdr>
            <w:top w:val="none" w:sz="0" w:space="0" w:color="auto"/>
            <w:left w:val="none" w:sz="0" w:space="0" w:color="auto"/>
            <w:bottom w:val="none" w:sz="0" w:space="0" w:color="auto"/>
            <w:right w:val="none" w:sz="0" w:space="0" w:color="auto"/>
          </w:divBdr>
        </w:div>
      </w:divsChild>
    </w:div>
    <w:div w:id="1568760531">
      <w:bodyDiv w:val="1"/>
      <w:marLeft w:val="0"/>
      <w:marRight w:val="0"/>
      <w:marTop w:val="0"/>
      <w:marBottom w:val="0"/>
      <w:divBdr>
        <w:top w:val="none" w:sz="0" w:space="0" w:color="auto"/>
        <w:left w:val="none" w:sz="0" w:space="0" w:color="auto"/>
        <w:bottom w:val="none" w:sz="0" w:space="0" w:color="auto"/>
        <w:right w:val="none" w:sz="0" w:space="0" w:color="auto"/>
      </w:divBdr>
      <w:divsChild>
        <w:div w:id="83191380">
          <w:marLeft w:val="0"/>
          <w:marRight w:val="0"/>
          <w:marTop w:val="0"/>
          <w:marBottom w:val="0"/>
          <w:divBdr>
            <w:top w:val="none" w:sz="0" w:space="0" w:color="auto"/>
            <w:left w:val="none" w:sz="0" w:space="0" w:color="auto"/>
            <w:bottom w:val="none" w:sz="0" w:space="0" w:color="auto"/>
            <w:right w:val="none" w:sz="0" w:space="0" w:color="auto"/>
          </w:divBdr>
          <w:divsChild>
            <w:div w:id="42875795">
              <w:marLeft w:val="0"/>
              <w:marRight w:val="0"/>
              <w:marTop w:val="0"/>
              <w:marBottom w:val="0"/>
              <w:divBdr>
                <w:top w:val="none" w:sz="0" w:space="0" w:color="auto"/>
                <w:left w:val="none" w:sz="0" w:space="0" w:color="auto"/>
                <w:bottom w:val="none" w:sz="0" w:space="0" w:color="auto"/>
                <w:right w:val="none" w:sz="0" w:space="0" w:color="auto"/>
              </w:divBdr>
            </w:div>
            <w:div w:id="64495613">
              <w:marLeft w:val="0"/>
              <w:marRight w:val="0"/>
              <w:marTop w:val="0"/>
              <w:marBottom w:val="0"/>
              <w:divBdr>
                <w:top w:val="none" w:sz="0" w:space="0" w:color="auto"/>
                <w:left w:val="none" w:sz="0" w:space="0" w:color="auto"/>
                <w:bottom w:val="none" w:sz="0" w:space="0" w:color="auto"/>
                <w:right w:val="none" w:sz="0" w:space="0" w:color="auto"/>
              </w:divBdr>
            </w:div>
            <w:div w:id="100417391">
              <w:marLeft w:val="0"/>
              <w:marRight w:val="0"/>
              <w:marTop w:val="0"/>
              <w:marBottom w:val="0"/>
              <w:divBdr>
                <w:top w:val="none" w:sz="0" w:space="0" w:color="auto"/>
                <w:left w:val="none" w:sz="0" w:space="0" w:color="auto"/>
                <w:bottom w:val="none" w:sz="0" w:space="0" w:color="auto"/>
                <w:right w:val="none" w:sz="0" w:space="0" w:color="auto"/>
              </w:divBdr>
            </w:div>
            <w:div w:id="160631210">
              <w:marLeft w:val="0"/>
              <w:marRight w:val="0"/>
              <w:marTop w:val="0"/>
              <w:marBottom w:val="0"/>
              <w:divBdr>
                <w:top w:val="none" w:sz="0" w:space="0" w:color="auto"/>
                <w:left w:val="none" w:sz="0" w:space="0" w:color="auto"/>
                <w:bottom w:val="none" w:sz="0" w:space="0" w:color="auto"/>
                <w:right w:val="none" w:sz="0" w:space="0" w:color="auto"/>
              </w:divBdr>
            </w:div>
            <w:div w:id="262036069">
              <w:marLeft w:val="0"/>
              <w:marRight w:val="0"/>
              <w:marTop w:val="0"/>
              <w:marBottom w:val="0"/>
              <w:divBdr>
                <w:top w:val="none" w:sz="0" w:space="0" w:color="auto"/>
                <w:left w:val="none" w:sz="0" w:space="0" w:color="auto"/>
                <w:bottom w:val="none" w:sz="0" w:space="0" w:color="auto"/>
                <w:right w:val="none" w:sz="0" w:space="0" w:color="auto"/>
              </w:divBdr>
            </w:div>
            <w:div w:id="420376364">
              <w:marLeft w:val="0"/>
              <w:marRight w:val="0"/>
              <w:marTop w:val="0"/>
              <w:marBottom w:val="0"/>
              <w:divBdr>
                <w:top w:val="none" w:sz="0" w:space="0" w:color="auto"/>
                <w:left w:val="none" w:sz="0" w:space="0" w:color="auto"/>
                <w:bottom w:val="none" w:sz="0" w:space="0" w:color="auto"/>
                <w:right w:val="none" w:sz="0" w:space="0" w:color="auto"/>
              </w:divBdr>
            </w:div>
            <w:div w:id="503588255">
              <w:marLeft w:val="0"/>
              <w:marRight w:val="0"/>
              <w:marTop w:val="0"/>
              <w:marBottom w:val="0"/>
              <w:divBdr>
                <w:top w:val="none" w:sz="0" w:space="0" w:color="auto"/>
                <w:left w:val="none" w:sz="0" w:space="0" w:color="auto"/>
                <w:bottom w:val="none" w:sz="0" w:space="0" w:color="auto"/>
                <w:right w:val="none" w:sz="0" w:space="0" w:color="auto"/>
              </w:divBdr>
            </w:div>
            <w:div w:id="580678867">
              <w:marLeft w:val="0"/>
              <w:marRight w:val="0"/>
              <w:marTop w:val="0"/>
              <w:marBottom w:val="0"/>
              <w:divBdr>
                <w:top w:val="none" w:sz="0" w:space="0" w:color="auto"/>
                <w:left w:val="none" w:sz="0" w:space="0" w:color="auto"/>
                <w:bottom w:val="none" w:sz="0" w:space="0" w:color="auto"/>
                <w:right w:val="none" w:sz="0" w:space="0" w:color="auto"/>
              </w:divBdr>
            </w:div>
            <w:div w:id="1049450637">
              <w:marLeft w:val="0"/>
              <w:marRight w:val="0"/>
              <w:marTop w:val="0"/>
              <w:marBottom w:val="0"/>
              <w:divBdr>
                <w:top w:val="none" w:sz="0" w:space="0" w:color="auto"/>
                <w:left w:val="none" w:sz="0" w:space="0" w:color="auto"/>
                <w:bottom w:val="none" w:sz="0" w:space="0" w:color="auto"/>
                <w:right w:val="none" w:sz="0" w:space="0" w:color="auto"/>
              </w:divBdr>
            </w:div>
            <w:div w:id="1157069195">
              <w:marLeft w:val="0"/>
              <w:marRight w:val="0"/>
              <w:marTop w:val="0"/>
              <w:marBottom w:val="0"/>
              <w:divBdr>
                <w:top w:val="none" w:sz="0" w:space="0" w:color="auto"/>
                <w:left w:val="none" w:sz="0" w:space="0" w:color="auto"/>
                <w:bottom w:val="none" w:sz="0" w:space="0" w:color="auto"/>
                <w:right w:val="none" w:sz="0" w:space="0" w:color="auto"/>
              </w:divBdr>
            </w:div>
            <w:div w:id="1282809412">
              <w:marLeft w:val="0"/>
              <w:marRight w:val="0"/>
              <w:marTop w:val="0"/>
              <w:marBottom w:val="0"/>
              <w:divBdr>
                <w:top w:val="none" w:sz="0" w:space="0" w:color="auto"/>
                <w:left w:val="none" w:sz="0" w:space="0" w:color="auto"/>
                <w:bottom w:val="none" w:sz="0" w:space="0" w:color="auto"/>
                <w:right w:val="none" w:sz="0" w:space="0" w:color="auto"/>
              </w:divBdr>
            </w:div>
            <w:div w:id="1328557261">
              <w:marLeft w:val="0"/>
              <w:marRight w:val="0"/>
              <w:marTop w:val="0"/>
              <w:marBottom w:val="0"/>
              <w:divBdr>
                <w:top w:val="none" w:sz="0" w:space="0" w:color="auto"/>
                <w:left w:val="none" w:sz="0" w:space="0" w:color="auto"/>
                <w:bottom w:val="none" w:sz="0" w:space="0" w:color="auto"/>
                <w:right w:val="none" w:sz="0" w:space="0" w:color="auto"/>
              </w:divBdr>
            </w:div>
            <w:div w:id="1383216439">
              <w:marLeft w:val="0"/>
              <w:marRight w:val="0"/>
              <w:marTop w:val="0"/>
              <w:marBottom w:val="0"/>
              <w:divBdr>
                <w:top w:val="none" w:sz="0" w:space="0" w:color="auto"/>
                <w:left w:val="none" w:sz="0" w:space="0" w:color="auto"/>
                <w:bottom w:val="none" w:sz="0" w:space="0" w:color="auto"/>
                <w:right w:val="none" w:sz="0" w:space="0" w:color="auto"/>
              </w:divBdr>
            </w:div>
            <w:div w:id="1555699800">
              <w:marLeft w:val="0"/>
              <w:marRight w:val="0"/>
              <w:marTop w:val="0"/>
              <w:marBottom w:val="0"/>
              <w:divBdr>
                <w:top w:val="none" w:sz="0" w:space="0" w:color="auto"/>
                <w:left w:val="none" w:sz="0" w:space="0" w:color="auto"/>
                <w:bottom w:val="none" w:sz="0" w:space="0" w:color="auto"/>
                <w:right w:val="none" w:sz="0" w:space="0" w:color="auto"/>
              </w:divBdr>
            </w:div>
            <w:div w:id="1968584024">
              <w:marLeft w:val="0"/>
              <w:marRight w:val="0"/>
              <w:marTop w:val="0"/>
              <w:marBottom w:val="0"/>
              <w:divBdr>
                <w:top w:val="none" w:sz="0" w:space="0" w:color="auto"/>
                <w:left w:val="none" w:sz="0" w:space="0" w:color="auto"/>
                <w:bottom w:val="none" w:sz="0" w:space="0" w:color="auto"/>
                <w:right w:val="none" w:sz="0" w:space="0" w:color="auto"/>
              </w:divBdr>
            </w:div>
            <w:div w:id="2011828141">
              <w:marLeft w:val="0"/>
              <w:marRight w:val="0"/>
              <w:marTop w:val="0"/>
              <w:marBottom w:val="0"/>
              <w:divBdr>
                <w:top w:val="none" w:sz="0" w:space="0" w:color="auto"/>
                <w:left w:val="none" w:sz="0" w:space="0" w:color="auto"/>
                <w:bottom w:val="none" w:sz="0" w:space="0" w:color="auto"/>
                <w:right w:val="none" w:sz="0" w:space="0" w:color="auto"/>
              </w:divBdr>
            </w:div>
            <w:div w:id="2050566012">
              <w:marLeft w:val="0"/>
              <w:marRight w:val="0"/>
              <w:marTop w:val="0"/>
              <w:marBottom w:val="0"/>
              <w:divBdr>
                <w:top w:val="none" w:sz="0" w:space="0" w:color="auto"/>
                <w:left w:val="none" w:sz="0" w:space="0" w:color="auto"/>
                <w:bottom w:val="none" w:sz="0" w:space="0" w:color="auto"/>
                <w:right w:val="none" w:sz="0" w:space="0" w:color="auto"/>
              </w:divBdr>
            </w:div>
            <w:div w:id="2112358352">
              <w:marLeft w:val="0"/>
              <w:marRight w:val="0"/>
              <w:marTop w:val="0"/>
              <w:marBottom w:val="0"/>
              <w:divBdr>
                <w:top w:val="none" w:sz="0" w:space="0" w:color="auto"/>
                <w:left w:val="none" w:sz="0" w:space="0" w:color="auto"/>
                <w:bottom w:val="none" w:sz="0" w:space="0" w:color="auto"/>
                <w:right w:val="none" w:sz="0" w:space="0" w:color="auto"/>
              </w:divBdr>
            </w:div>
          </w:divsChild>
        </w:div>
        <w:div w:id="403113785">
          <w:marLeft w:val="0"/>
          <w:marRight w:val="0"/>
          <w:marTop w:val="0"/>
          <w:marBottom w:val="0"/>
          <w:divBdr>
            <w:top w:val="none" w:sz="0" w:space="0" w:color="auto"/>
            <w:left w:val="none" w:sz="0" w:space="0" w:color="auto"/>
            <w:bottom w:val="none" w:sz="0" w:space="0" w:color="auto"/>
            <w:right w:val="none" w:sz="0" w:space="0" w:color="auto"/>
          </w:divBdr>
        </w:div>
        <w:div w:id="548415501">
          <w:marLeft w:val="0"/>
          <w:marRight w:val="0"/>
          <w:marTop w:val="0"/>
          <w:marBottom w:val="0"/>
          <w:divBdr>
            <w:top w:val="none" w:sz="0" w:space="0" w:color="auto"/>
            <w:left w:val="none" w:sz="0" w:space="0" w:color="auto"/>
            <w:bottom w:val="none" w:sz="0" w:space="0" w:color="auto"/>
            <w:right w:val="none" w:sz="0" w:space="0" w:color="auto"/>
          </w:divBdr>
        </w:div>
        <w:div w:id="692921822">
          <w:marLeft w:val="0"/>
          <w:marRight w:val="0"/>
          <w:marTop w:val="0"/>
          <w:marBottom w:val="0"/>
          <w:divBdr>
            <w:top w:val="none" w:sz="0" w:space="0" w:color="auto"/>
            <w:left w:val="none" w:sz="0" w:space="0" w:color="auto"/>
            <w:bottom w:val="none" w:sz="0" w:space="0" w:color="auto"/>
            <w:right w:val="none" w:sz="0" w:space="0" w:color="auto"/>
          </w:divBdr>
        </w:div>
        <w:div w:id="709721679">
          <w:marLeft w:val="0"/>
          <w:marRight w:val="0"/>
          <w:marTop w:val="0"/>
          <w:marBottom w:val="0"/>
          <w:divBdr>
            <w:top w:val="none" w:sz="0" w:space="0" w:color="auto"/>
            <w:left w:val="none" w:sz="0" w:space="0" w:color="auto"/>
            <w:bottom w:val="none" w:sz="0" w:space="0" w:color="auto"/>
            <w:right w:val="none" w:sz="0" w:space="0" w:color="auto"/>
          </w:divBdr>
        </w:div>
        <w:div w:id="1296132498">
          <w:marLeft w:val="0"/>
          <w:marRight w:val="0"/>
          <w:marTop w:val="0"/>
          <w:marBottom w:val="0"/>
          <w:divBdr>
            <w:top w:val="none" w:sz="0" w:space="0" w:color="auto"/>
            <w:left w:val="none" w:sz="0" w:space="0" w:color="auto"/>
            <w:bottom w:val="none" w:sz="0" w:space="0" w:color="auto"/>
            <w:right w:val="none" w:sz="0" w:space="0" w:color="auto"/>
          </w:divBdr>
        </w:div>
        <w:div w:id="1445803894">
          <w:marLeft w:val="0"/>
          <w:marRight w:val="0"/>
          <w:marTop w:val="0"/>
          <w:marBottom w:val="0"/>
          <w:divBdr>
            <w:top w:val="none" w:sz="0" w:space="0" w:color="auto"/>
            <w:left w:val="none" w:sz="0" w:space="0" w:color="auto"/>
            <w:bottom w:val="none" w:sz="0" w:space="0" w:color="auto"/>
            <w:right w:val="none" w:sz="0" w:space="0" w:color="auto"/>
          </w:divBdr>
        </w:div>
      </w:divsChild>
    </w:div>
    <w:div w:id="1717924606">
      <w:bodyDiv w:val="1"/>
      <w:marLeft w:val="0"/>
      <w:marRight w:val="0"/>
      <w:marTop w:val="0"/>
      <w:marBottom w:val="0"/>
      <w:divBdr>
        <w:top w:val="none" w:sz="0" w:space="0" w:color="auto"/>
        <w:left w:val="none" w:sz="0" w:space="0" w:color="auto"/>
        <w:bottom w:val="none" w:sz="0" w:space="0" w:color="auto"/>
        <w:right w:val="none" w:sz="0" w:space="0" w:color="auto"/>
      </w:divBdr>
    </w:div>
    <w:div w:id="1733966885">
      <w:bodyDiv w:val="1"/>
      <w:marLeft w:val="0"/>
      <w:marRight w:val="0"/>
      <w:marTop w:val="0"/>
      <w:marBottom w:val="0"/>
      <w:divBdr>
        <w:top w:val="none" w:sz="0" w:space="0" w:color="auto"/>
        <w:left w:val="none" w:sz="0" w:space="0" w:color="auto"/>
        <w:bottom w:val="none" w:sz="0" w:space="0" w:color="auto"/>
        <w:right w:val="none" w:sz="0" w:space="0" w:color="auto"/>
      </w:divBdr>
      <w:divsChild>
        <w:div w:id="890966360">
          <w:marLeft w:val="0"/>
          <w:marRight w:val="0"/>
          <w:marTop w:val="0"/>
          <w:marBottom w:val="0"/>
          <w:divBdr>
            <w:top w:val="none" w:sz="0" w:space="0" w:color="auto"/>
            <w:left w:val="none" w:sz="0" w:space="0" w:color="auto"/>
            <w:bottom w:val="none" w:sz="0" w:space="0" w:color="auto"/>
            <w:right w:val="none" w:sz="0" w:space="0" w:color="auto"/>
          </w:divBdr>
        </w:div>
        <w:div w:id="1527644249">
          <w:marLeft w:val="0"/>
          <w:marRight w:val="0"/>
          <w:marTop w:val="0"/>
          <w:marBottom w:val="0"/>
          <w:divBdr>
            <w:top w:val="none" w:sz="0" w:space="0" w:color="auto"/>
            <w:left w:val="none" w:sz="0" w:space="0" w:color="auto"/>
            <w:bottom w:val="none" w:sz="0" w:space="0" w:color="auto"/>
            <w:right w:val="none" w:sz="0" w:space="0" w:color="auto"/>
          </w:divBdr>
        </w:div>
        <w:div w:id="1573470792">
          <w:marLeft w:val="0"/>
          <w:marRight w:val="0"/>
          <w:marTop w:val="0"/>
          <w:marBottom w:val="0"/>
          <w:divBdr>
            <w:top w:val="none" w:sz="0" w:space="0" w:color="auto"/>
            <w:left w:val="none" w:sz="0" w:space="0" w:color="auto"/>
            <w:bottom w:val="none" w:sz="0" w:space="0" w:color="auto"/>
            <w:right w:val="none" w:sz="0" w:space="0" w:color="auto"/>
          </w:divBdr>
        </w:div>
      </w:divsChild>
    </w:div>
    <w:div w:id="1741252357">
      <w:bodyDiv w:val="1"/>
      <w:marLeft w:val="0"/>
      <w:marRight w:val="0"/>
      <w:marTop w:val="0"/>
      <w:marBottom w:val="0"/>
      <w:divBdr>
        <w:top w:val="none" w:sz="0" w:space="0" w:color="auto"/>
        <w:left w:val="none" w:sz="0" w:space="0" w:color="auto"/>
        <w:bottom w:val="none" w:sz="0" w:space="0" w:color="auto"/>
        <w:right w:val="none" w:sz="0" w:space="0" w:color="auto"/>
      </w:divBdr>
      <w:divsChild>
        <w:div w:id="572857351">
          <w:marLeft w:val="0"/>
          <w:marRight w:val="0"/>
          <w:marTop w:val="0"/>
          <w:marBottom w:val="0"/>
          <w:divBdr>
            <w:top w:val="none" w:sz="0" w:space="0" w:color="auto"/>
            <w:left w:val="none" w:sz="0" w:space="0" w:color="auto"/>
            <w:bottom w:val="none" w:sz="0" w:space="0" w:color="auto"/>
            <w:right w:val="none" w:sz="0" w:space="0" w:color="auto"/>
          </w:divBdr>
        </w:div>
        <w:div w:id="681198838">
          <w:marLeft w:val="0"/>
          <w:marRight w:val="0"/>
          <w:marTop w:val="0"/>
          <w:marBottom w:val="0"/>
          <w:divBdr>
            <w:top w:val="none" w:sz="0" w:space="0" w:color="auto"/>
            <w:left w:val="none" w:sz="0" w:space="0" w:color="auto"/>
            <w:bottom w:val="none" w:sz="0" w:space="0" w:color="auto"/>
            <w:right w:val="none" w:sz="0" w:space="0" w:color="auto"/>
          </w:divBdr>
        </w:div>
        <w:div w:id="713584373">
          <w:marLeft w:val="0"/>
          <w:marRight w:val="0"/>
          <w:marTop w:val="0"/>
          <w:marBottom w:val="0"/>
          <w:divBdr>
            <w:top w:val="none" w:sz="0" w:space="0" w:color="auto"/>
            <w:left w:val="none" w:sz="0" w:space="0" w:color="auto"/>
            <w:bottom w:val="none" w:sz="0" w:space="0" w:color="auto"/>
            <w:right w:val="none" w:sz="0" w:space="0" w:color="auto"/>
          </w:divBdr>
        </w:div>
        <w:div w:id="843252458">
          <w:marLeft w:val="0"/>
          <w:marRight w:val="0"/>
          <w:marTop w:val="0"/>
          <w:marBottom w:val="0"/>
          <w:divBdr>
            <w:top w:val="none" w:sz="0" w:space="0" w:color="auto"/>
            <w:left w:val="none" w:sz="0" w:space="0" w:color="auto"/>
            <w:bottom w:val="none" w:sz="0" w:space="0" w:color="auto"/>
            <w:right w:val="none" w:sz="0" w:space="0" w:color="auto"/>
          </w:divBdr>
        </w:div>
        <w:div w:id="968166415">
          <w:marLeft w:val="0"/>
          <w:marRight w:val="0"/>
          <w:marTop w:val="0"/>
          <w:marBottom w:val="0"/>
          <w:divBdr>
            <w:top w:val="none" w:sz="0" w:space="0" w:color="auto"/>
            <w:left w:val="none" w:sz="0" w:space="0" w:color="auto"/>
            <w:bottom w:val="none" w:sz="0" w:space="0" w:color="auto"/>
            <w:right w:val="none" w:sz="0" w:space="0" w:color="auto"/>
          </w:divBdr>
        </w:div>
        <w:div w:id="1061293380">
          <w:marLeft w:val="0"/>
          <w:marRight w:val="0"/>
          <w:marTop w:val="0"/>
          <w:marBottom w:val="0"/>
          <w:divBdr>
            <w:top w:val="none" w:sz="0" w:space="0" w:color="auto"/>
            <w:left w:val="none" w:sz="0" w:space="0" w:color="auto"/>
            <w:bottom w:val="none" w:sz="0" w:space="0" w:color="auto"/>
            <w:right w:val="none" w:sz="0" w:space="0" w:color="auto"/>
          </w:divBdr>
        </w:div>
        <w:div w:id="1520046323">
          <w:marLeft w:val="0"/>
          <w:marRight w:val="0"/>
          <w:marTop w:val="0"/>
          <w:marBottom w:val="0"/>
          <w:divBdr>
            <w:top w:val="none" w:sz="0" w:space="0" w:color="auto"/>
            <w:left w:val="none" w:sz="0" w:space="0" w:color="auto"/>
            <w:bottom w:val="none" w:sz="0" w:space="0" w:color="auto"/>
            <w:right w:val="none" w:sz="0" w:space="0" w:color="auto"/>
          </w:divBdr>
        </w:div>
        <w:div w:id="1666740013">
          <w:marLeft w:val="0"/>
          <w:marRight w:val="0"/>
          <w:marTop w:val="0"/>
          <w:marBottom w:val="0"/>
          <w:divBdr>
            <w:top w:val="none" w:sz="0" w:space="0" w:color="auto"/>
            <w:left w:val="none" w:sz="0" w:space="0" w:color="auto"/>
            <w:bottom w:val="none" w:sz="0" w:space="0" w:color="auto"/>
            <w:right w:val="none" w:sz="0" w:space="0" w:color="auto"/>
          </w:divBdr>
        </w:div>
        <w:div w:id="1688751782">
          <w:marLeft w:val="0"/>
          <w:marRight w:val="0"/>
          <w:marTop w:val="0"/>
          <w:marBottom w:val="0"/>
          <w:divBdr>
            <w:top w:val="none" w:sz="0" w:space="0" w:color="auto"/>
            <w:left w:val="none" w:sz="0" w:space="0" w:color="auto"/>
            <w:bottom w:val="none" w:sz="0" w:space="0" w:color="auto"/>
            <w:right w:val="none" w:sz="0" w:space="0" w:color="auto"/>
          </w:divBdr>
        </w:div>
        <w:div w:id="1931884991">
          <w:marLeft w:val="0"/>
          <w:marRight w:val="0"/>
          <w:marTop w:val="0"/>
          <w:marBottom w:val="0"/>
          <w:divBdr>
            <w:top w:val="none" w:sz="0" w:space="0" w:color="auto"/>
            <w:left w:val="none" w:sz="0" w:space="0" w:color="auto"/>
            <w:bottom w:val="none" w:sz="0" w:space="0" w:color="auto"/>
            <w:right w:val="none" w:sz="0" w:space="0" w:color="auto"/>
          </w:divBdr>
        </w:div>
      </w:divsChild>
    </w:div>
    <w:div w:id="1841114415">
      <w:bodyDiv w:val="1"/>
      <w:marLeft w:val="0"/>
      <w:marRight w:val="0"/>
      <w:marTop w:val="0"/>
      <w:marBottom w:val="0"/>
      <w:divBdr>
        <w:top w:val="none" w:sz="0" w:space="0" w:color="auto"/>
        <w:left w:val="none" w:sz="0" w:space="0" w:color="auto"/>
        <w:bottom w:val="none" w:sz="0" w:space="0" w:color="auto"/>
        <w:right w:val="none" w:sz="0" w:space="0" w:color="auto"/>
      </w:divBdr>
      <w:divsChild>
        <w:div w:id="342785579">
          <w:marLeft w:val="0"/>
          <w:marRight w:val="0"/>
          <w:marTop w:val="0"/>
          <w:marBottom w:val="0"/>
          <w:divBdr>
            <w:top w:val="none" w:sz="0" w:space="0" w:color="auto"/>
            <w:left w:val="none" w:sz="0" w:space="0" w:color="auto"/>
            <w:bottom w:val="none" w:sz="0" w:space="0" w:color="auto"/>
            <w:right w:val="none" w:sz="0" w:space="0" w:color="auto"/>
          </w:divBdr>
        </w:div>
        <w:div w:id="1463503333">
          <w:marLeft w:val="0"/>
          <w:marRight w:val="0"/>
          <w:marTop w:val="0"/>
          <w:marBottom w:val="0"/>
          <w:divBdr>
            <w:top w:val="none" w:sz="0" w:space="0" w:color="auto"/>
            <w:left w:val="none" w:sz="0" w:space="0" w:color="auto"/>
            <w:bottom w:val="none" w:sz="0" w:space="0" w:color="auto"/>
            <w:right w:val="none" w:sz="0" w:space="0" w:color="auto"/>
          </w:divBdr>
        </w:div>
      </w:divsChild>
    </w:div>
    <w:div w:id="1843816822">
      <w:bodyDiv w:val="1"/>
      <w:marLeft w:val="0"/>
      <w:marRight w:val="0"/>
      <w:marTop w:val="0"/>
      <w:marBottom w:val="0"/>
      <w:divBdr>
        <w:top w:val="none" w:sz="0" w:space="0" w:color="auto"/>
        <w:left w:val="none" w:sz="0" w:space="0" w:color="auto"/>
        <w:bottom w:val="none" w:sz="0" w:space="0" w:color="auto"/>
        <w:right w:val="none" w:sz="0" w:space="0" w:color="auto"/>
      </w:divBdr>
    </w:div>
    <w:div w:id="1867406881">
      <w:bodyDiv w:val="1"/>
      <w:marLeft w:val="0"/>
      <w:marRight w:val="0"/>
      <w:marTop w:val="0"/>
      <w:marBottom w:val="0"/>
      <w:divBdr>
        <w:top w:val="none" w:sz="0" w:space="0" w:color="auto"/>
        <w:left w:val="none" w:sz="0" w:space="0" w:color="auto"/>
        <w:bottom w:val="none" w:sz="0" w:space="0" w:color="auto"/>
        <w:right w:val="none" w:sz="0" w:space="0" w:color="auto"/>
      </w:divBdr>
      <w:divsChild>
        <w:div w:id="7607211">
          <w:marLeft w:val="0"/>
          <w:marRight w:val="0"/>
          <w:marTop w:val="0"/>
          <w:marBottom w:val="0"/>
          <w:divBdr>
            <w:top w:val="none" w:sz="0" w:space="0" w:color="auto"/>
            <w:left w:val="none" w:sz="0" w:space="0" w:color="auto"/>
            <w:bottom w:val="none" w:sz="0" w:space="0" w:color="auto"/>
            <w:right w:val="none" w:sz="0" w:space="0" w:color="auto"/>
          </w:divBdr>
        </w:div>
        <w:div w:id="637413609">
          <w:marLeft w:val="0"/>
          <w:marRight w:val="0"/>
          <w:marTop w:val="0"/>
          <w:marBottom w:val="0"/>
          <w:divBdr>
            <w:top w:val="none" w:sz="0" w:space="0" w:color="auto"/>
            <w:left w:val="none" w:sz="0" w:space="0" w:color="auto"/>
            <w:bottom w:val="none" w:sz="0" w:space="0" w:color="auto"/>
            <w:right w:val="none" w:sz="0" w:space="0" w:color="auto"/>
          </w:divBdr>
        </w:div>
        <w:div w:id="669219289">
          <w:marLeft w:val="0"/>
          <w:marRight w:val="0"/>
          <w:marTop w:val="0"/>
          <w:marBottom w:val="0"/>
          <w:divBdr>
            <w:top w:val="none" w:sz="0" w:space="0" w:color="auto"/>
            <w:left w:val="none" w:sz="0" w:space="0" w:color="auto"/>
            <w:bottom w:val="none" w:sz="0" w:space="0" w:color="auto"/>
            <w:right w:val="none" w:sz="0" w:space="0" w:color="auto"/>
          </w:divBdr>
        </w:div>
        <w:div w:id="894901158">
          <w:marLeft w:val="0"/>
          <w:marRight w:val="0"/>
          <w:marTop w:val="0"/>
          <w:marBottom w:val="0"/>
          <w:divBdr>
            <w:top w:val="none" w:sz="0" w:space="0" w:color="auto"/>
            <w:left w:val="none" w:sz="0" w:space="0" w:color="auto"/>
            <w:bottom w:val="none" w:sz="0" w:space="0" w:color="auto"/>
            <w:right w:val="none" w:sz="0" w:space="0" w:color="auto"/>
          </w:divBdr>
        </w:div>
        <w:div w:id="914752181">
          <w:marLeft w:val="0"/>
          <w:marRight w:val="0"/>
          <w:marTop w:val="0"/>
          <w:marBottom w:val="0"/>
          <w:divBdr>
            <w:top w:val="none" w:sz="0" w:space="0" w:color="auto"/>
            <w:left w:val="none" w:sz="0" w:space="0" w:color="auto"/>
            <w:bottom w:val="none" w:sz="0" w:space="0" w:color="auto"/>
            <w:right w:val="none" w:sz="0" w:space="0" w:color="auto"/>
          </w:divBdr>
        </w:div>
        <w:div w:id="1106732951">
          <w:marLeft w:val="0"/>
          <w:marRight w:val="0"/>
          <w:marTop w:val="0"/>
          <w:marBottom w:val="0"/>
          <w:divBdr>
            <w:top w:val="none" w:sz="0" w:space="0" w:color="auto"/>
            <w:left w:val="none" w:sz="0" w:space="0" w:color="auto"/>
            <w:bottom w:val="none" w:sz="0" w:space="0" w:color="auto"/>
            <w:right w:val="none" w:sz="0" w:space="0" w:color="auto"/>
          </w:divBdr>
        </w:div>
        <w:div w:id="1993169124">
          <w:marLeft w:val="0"/>
          <w:marRight w:val="0"/>
          <w:marTop w:val="0"/>
          <w:marBottom w:val="0"/>
          <w:divBdr>
            <w:top w:val="none" w:sz="0" w:space="0" w:color="auto"/>
            <w:left w:val="none" w:sz="0" w:space="0" w:color="auto"/>
            <w:bottom w:val="none" w:sz="0" w:space="0" w:color="auto"/>
            <w:right w:val="none" w:sz="0" w:space="0" w:color="auto"/>
          </w:divBdr>
        </w:div>
        <w:div w:id="2059620426">
          <w:marLeft w:val="0"/>
          <w:marRight w:val="0"/>
          <w:marTop w:val="0"/>
          <w:marBottom w:val="0"/>
          <w:divBdr>
            <w:top w:val="none" w:sz="0" w:space="0" w:color="auto"/>
            <w:left w:val="none" w:sz="0" w:space="0" w:color="auto"/>
            <w:bottom w:val="none" w:sz="0" w:space="0" w:color="auto"/>
            <w:right w:val="none" w:sz="0" w:space="0" w:color="auto"/>
          </w:divBdr>
        </w:div>
      </w:divsChild>
    </w:div>
    <w:div w:id="1896038992">
      <w:bodyDiv w:val="1"/>
      <w:marLeft w:val="0"/>
      <w:marRight w:val="0"/>
      <w:marTop w:val="0"/>
      <w:marBottom w:val="0"/>
      <w:divBdr>
        <w:top w:val="none" w:sz="0" w:space="0" w:color="auto"/>
        <w:left w:val="none" w:sz="0" w:space="0" w:color="auto"/>
        <w:bottom w:val="none" w:sz="0" w:space="0" w:color="auto"/>
        <w:right w:val="none" w:sz="0" w:space="0" w:color="auto"/>
      </w:divBdr>
      <w:divsChild>
        <w:div w:id="588656806">
          <w:marLeft w:val="0"/>
          <w:marRight w:val="0"/>
          <w:marTop w:val="0"/>
          <w:marBottom w:val="0"/>
          <w:divBdr>
            <w:top w:val="none" w:sz="0" w:space="0" w:color="auto"/>
            <w:left w:val="none" w:sz="0" w:space="0" w:color="auto"/>
            <w:bottom w:val="none" w:sz="0" w:space="0" w:color="auto"/>
            <w:right w:val="none" w:sz="0" w:space="0" w:color="auto"/>
          </w:divBdr>
        </w:div>
        <w:div w:id="1370305386">
          <w:marLeft w:val="0"/>
          <w:marRight w:val="0"/>
          <w:marTop w:val="0"/>
          <w:marBottom w:val="0"/>
          <w:divBdr>
            <w:top w:val="none" w:sz="0" w:space="0" w:color="auto"/>
            <w:left w:val="none" w:sz="0" w:space="0" w:color="auto"/>
            <w:bottom w:val="none" w:sz="0" w:space="0" w:color="auto"/>
            <w:right w:val="none" w:sz="0" w:space="0" w:color="auto"/>
          </w:divBdr>
        </w:div>
        <w:div w:id="1802114392">
          <w:marLeft w:val="0"/>
          <w:marRight w:val="0"/>
          <w:marTop w:val="0"/>
          <w:marBottom w:val="0"/>
          <w:divBdr>
            <w:top w:val="none" w:sz="0" w:space="0" w:color="auto"/>
            <w:left w:val="none" w:sz="0" w:space="0" w:color="auto"/>
            <w:bottom w:val="none" w:sz="0" w:space="0" w:color="auto"/>
            <w:right w:val="none" w:sz="0" w:space="0" w:color="auto"/>
          </w:divBdr>
        </w:div>
        <w:div w:id="1845969147">
          <w:marLeft w:val="0"/>
          <w:marRight w:val="0"/>
          <w:marTop w:val="0"/>
          <w:marBottom w:val="0"/>
          <w:divBdr>
            <w:top w:val="none" w:sz="0" w:space="0" w:color="auto"/>
            <w:left w:val="none" w:sz="0" w:space="0" w:color="auto"/>
            <w:bottom w:val="none" w:sz="0" w:space="0" w:color="auto"/>
            <w:right w:val="none" w:sz="0" w:space="0" w:color="auto"/>
          </w:divBdr>
        </w:div>
        <w:div w:id="1970627227">
          <w:marLeft w:val="0"/>
          <w:marRight w:val="0"/>
          <w:marTop w:val="0"/>
          <w:marBottom w:val="0"/>
          <w:divBdr>
            <w:top w:val="none" w:sz="0" w:space="0" w:color="auto"/>
            <w:left w:val="none" w:sz="0" w:space="0" w:color="auto"/>
            <w:bottom w:val="none" w:sz="0" w:space="0" w:color="auto"/>
            <w:right w:val="none" w:sz="0" w:space="0" w:color="auto"/>
          </w:divBdr>
        </w:div>
      </w:divsChild>
    </w:div>
    <w:div w:id="1947541577">
      <w:bodyDiv w:val="1"/>
      <w:marLeft w:val="0"/>
      <w:marRight w:val="0"/>
      <w:marTop w:val="0"/>
      <w:marBottom w:val="0"/>
      <w:divBdr>
        <w:top w:val="none" w:sz="0" w:space="0" w:color="auto"/>
        <w:left w:val="none" w:sz="0" w:space="0" w:color="auto"/>
        <w:bottom w:val="none" w:sz="0" w:space="0" w:color="auto"/>
        <w:right w:val="none" w:sz="0" w:space="0" w:color="auto"/>
      </w:divBdr>
    </w:div>
    <w:div w:id="2010675067">
      <w:bodyDiv w:val="1"/>
      <w:marLeft w:val="0"/>
      <w:marRight w:val="0"/>
      <w:marTop w:val="0"/>
      <w:marBottom w:val="0"/>
      <w:divBdr>
        <w:top w:val="none" w:sz="0" w:space="0" w:color="auto"/>
        <w:left w:val="none" w:sz="0" w:space="0" w:color="auto"/>
        <w:bottom w:val="none" w:sz="0" w:space="0" w:color="auto"/>
        <w:right w:val="none" w:sz="0" w:space="0" w:color="auto"/>
      </w:divBdr>
    </w:div>
    <w:div w:id="20505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logs.bath.ac.uk/publicengagement/2024/06/19/exciting-collaborative-projects-receive-funding-from-the-participate-grants/" TargetMode="External" Id="rId13" /><Relationship Type="http://schemas.openxmlformats.org/officeDocument/2006/relationships/hyperlink" Target="https://blogs.bath.ac.uk/publicengagement/2025/02/04/a-year-of-community-connecting/" TargetMode="External" Id="rId18" /><Relationship Type="http://schemas.openxmlformats.org/officeDocument/2006/relationships/hyperlink" Target="https://www.bath.ac.uk/publications/relational-practice-and-welfare-and-wellbeing-in-research-settings/attachments/Welfare_and_Wellbeing_Report_Final_-_May_2024.pdf" TargetMode="External" Id="rId26" /><Relationship Type="http://schemas.microsoft.com/office/2011/relationships/people" Target="people.xml" Id="rId39" /><Relationship Type="http://schemas.microsoft.com/office/2016/09/relationships/commentsIds" Target="commentsIds.xml" Id="rId21" /><Relationship Type="http://schemas.openxmlformats.org/officeDocument/2006/relationships/hyperlink" Target="https://eur01.safelinks.protection.outlook.com/?url=https%3A%2F%2Fabout.imascientist.org.uk%2F&amp;data=05%7C02%7Csw3095%40bath.ac.uk%7C81c2dfc9c8cb4cade04f08dcf413e72b%7C377e3d224ea1422db0ad8fcc89406b9e%7C0%7C0%7C638653613527040547%7CUnknown%7CTWFpbGZsb3d8eyJWIjoiMC4wLjAwMDAiLCJQIjoiV2luMzIiLCJBTiI6Ik1haWwiLCJXVCI6Mn0%3D%7C0%7C%7C%7C&amp;sdata=ocbNLpFpD1U0KQZpPd%2BPLx8BKSXt57me0sf%2FJC1REP0%3D&amp;reserved=0"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blogs.bath.ac.uk/publicengagement/2024/10/25/come-create-connections-at-connect/" TargetMode="External" Id="rId16" /><Relationship Type="http://schemas.microsoft.com/office/2011/relationships/commentsExtended" Target="commentsExtended.xml" Id="rId20" /><Relationship Type="http://schemas.openxmlformats.org/officeDocument/2006/relationships/hyperlink" Target="https://www.publicengagement.ac.uk/whats-happening/blog/engaged-futures-work-progress" TargetMode="External" Id="rId29"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kri.org/publications/research-england-funding-budgets-for-2023-to-2025/research-england-funding-budgets-for-2023-to-2024-and-2024-to-2025/" TargetMode="External" Id="rId11" /><Relationship Type="http://schemas.openxmlformats.org/officeDocument/2006/relationships/hyperlink" Target="https://blogs.bath.ac.uk/publicengagement/2025/04/24/how-to-grow-an-engaged-lecture-series/" TargetMode="External" Id="rId24" /><Relationship Type="http://schemas.openxmlformats.org/officeDocument/2006/relationships/hyperlink" Target="https://www.hanaayoob.co.uk/"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publicengagement.ac.uk/engage-2024-programme" TargetMode="External" Id="rId15" /><Relationship Type="http://schemas.openxmlformats.org/officeDocument/2006/relationships/hyperlink" Target="https://https-blogs-bath-ac-uk-443.webvpn.ynu.edu.cn/publicengagement/2024/10/25/come-create-connections-at-connect/" TargetMode="External" Id="rId23" /><Relationship Type="http://schemas.openxmlformats.org/officeDocument/2006/relationships/hyperlink" Target="https://www.publicengagement.ac.uk/engage-academy"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comments" Target="comments.xml" Id="rId19" /><Relationship Type="http://schemas.openxmlformats.org/officeDocument/2006/relationships/hyperlink" Target="https://sites.manchester.ac.uk/primer/trainin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ath.ac.uk/publications/relational-practice-and-welfare-and-wellbeing-in-research-settings/attachments/Welfare_and_Wellbeing_Report_Final_-_May_2024.pdf" TargetMode="External" Id="rId14" /><Relationship Type="http://schemas.microsoft.com/office/2018/08/relationships/commentsExtensible" Target="commentsExtensible.xml" Id="rId22" /><Relationship Type="http://schemas.openxmlformats.org/officeDocument/2006/relationships/hyperlink" Target="https://modifyproductions.co.uk/about-us-1" TargetMode="External" Id="rId27" /><Relationship Type="http://schemas.openxmlformats.org/officeDocument/2006/relationships/hyperlink" Target="https://sites.manchester.ac.uk/primer/" TargetMode="External" Id="rId30"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blogs.bath.ac.uk/publicengagement/2025/02/04/a-year-of-community-connecting/" TargetMode="External" Id="rId12" /><Relationship Type="http://schemas.openxmlformats.org/officeDocument/2006/relationships/hyperlink" Target="https://blogs.bath.ac.uk/publicengagement/2025/04/24/how-to-grow-an-engaged-lecture-series/" TargetMode="External" Id="rId17" /><Relationship Type="http://schemas.openxmlformats.org/officeDocument/2006/relationships/hyperlink" Target="https://www.davidrobowen.co.uk/" TargetMode="External" Id="rId25" /><Relationship Type="http://schemas.openxmlformats.org/officeDocument/2006/relationships/hyperlink" Target="https://www.bath.ac.uk/publications/resources-for-researchers-and-the-autism-community/attachments/CAAR_Blueprint_for_Autism_Community_Involvement_in_Research.pdf" TargetMode="External" Id="rId33" /><Relationship Type="http://schemas.openxmlformats.org/officeDocument/2006/relationships/fontTable" Target="fontTable.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05BCB64249643A197E8BAF3E2B52A" ma:contentTypeVersion="18" ma:contentTypeDescription="Create a new document." ma:contentTypeScope="" ma:versionID="a60702381807dfdde5e760e91176f5e4">
  <xsd:schema xmlns:xsd="http://www.w3.org/2001/XMLSchema" xmlns:xs="http://www.w3.org/2001/XMLSchema" xmlns:p="http://schemas.microsoft.com/office/2006/metadata/properties" xmlns:ns2="2d0ce636-f892-448a-b409-2dbf7adbebb2" xmlns:ns3="2dc4dc70-bc6d-4c87-86d5-55bb447a7b6c" xmlns:ns4="7baf63a6-8159-4531-922f-8d695af1915f" targetNamespace="http://schemas.microsoft.com/office/2006/metadata/properties" ma:root="true" ma:fieldsID="689c0e671179643ad001716c896603ca" ns2:_="" ns3:_="" ns4:_="">
    <xsd:import namespace="2d0ce636-f892-448a-b409-2dbf7adbebb2"/>
    <xsd:import namespace="2dc4dc70-bc6d-4c87-86d5-55bb447a7b6c"/>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e636-f892-448a-b409-2dbf7adbe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4dc70-bc6d-4c87-86d5-55bb447a7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00910a-31db-4ba9-b94c-0ca691a99172}" ma:internalName="TaxCatchAll" ma:showField="CatchAllData" ma:web="2dc4dc70-bc6d-4c87-86d5-55bb447a7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2d0ce636-f892-448a-b409-2dbf7adbebb2">
      <Terms xmlns="http://schemas.microsoft.com/office/infopath/2007/PartnerControls"/>
    </lcf76f155ced4ddcb4097134ff3c332f>
    <SharedWithUsers xmlns="2dc4dc70-bc6d-4c87-86d5-55bb447a7b6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CA27-7C7D-4FD9-8237-95A034AD8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ce636-f892-448a-b409-2dbf7adbebb2"/>
    <ds:schemaRef ds:uri="2dc4dc70-bc6d-4c87-86d5-55bb447a7b6c"/>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16EE4-7DE6-4B48-9553-25D59015E6D1}">
  <ds:schemaRefs>
    <ds:schemaRef ds:uri="http://schemas.microsoft.com/office/2006/metadata/properties"/>
    <ds:schemaRef ds:uri="http://schemas.microsoft.com/office/infopath/2007/PartnerControls"/>
    <ds:schemaRef ds:uri="7baf63a6-8159-4531-922f-8d695af1915f"/>
    <ds:schemaRef ds:uri="2d0ce636-f892-448a-b409-2dbf7adbebb2"/>
    <ds:schemaRef ds:uri="2dc4dc70-bc6d-4c87-86d5-55bb447a7b6c"/>
  </ds:schemaRefs>
</ds:datastoreItem>
</file>

<file path=customXml/itemProps3.xml><?xml version="1.0" encoding="utf-8"?>
<ds:datastoreItem xmlns:ds="http://schemas.openxmlformats.org/officeDocument/2006/customXml" ds:itemID="{BA1B7156-215D-428A-A5E1-C33A0006FDD8}">
  <ds:schemaRefs>
    <ds:schemaRef ds:uri="http://schemas.microsoft.com/sharepoint/v3/contenttype/forms"/>
  </ds:schemaRefs>
</ds:datastoreItem>
</file>

<file path=customXml/itemProps4.xml><?xml version="1.0" encoding="utf-8"?>
<ds:datastoreItem xmlns:ds="http://schemas.openxmlformats.org/officeDocument/2006/customXml" ds:itemID="{EF230440-D50D-49AB-BD6D-E85B2E3D153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Featherstone</dc:creator>
  <keywords/>
  <dc:description/>
  <lastModifiedBy>Bentley Crudgington</lastModifiedBy>
  <revision>278</revision>
  <dcterms:created xsi:type="dcterms:W3CDTF">2026-02-06T13:02:00.0000000Z</dcterms:created>
  <dcterms:modified xsi:type="dcterms:W3CDTF">2026-02-06T13:07:59.1427086Z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0x01010099C05BCB64249643A197E8BAF3E2B52A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