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017726" w:rsidR="00017726" w:rsidP="00017726" w:rsidRDefault="00017726" w14:paraId="4DCF6CB5" w14:textId="77777777">
      <w:pPr>
        <w:jc w:val="center"/>
        <w:rPr>
          <w:rFonts w:ascii="Arial" w:hAnsi="Arial" w:cs="Arial"/>
          <w:b/>
          <w:bCs/>
          <w:color w:val="77206D" w:themeColor="accent5" w:themeShade="BF"/>
          <w:sz w:val="36"/>
          <w:szCs w:val="36"/>
        </w:rPr>
      </w:pPr>
      <w:r w:rsidRPr="00017726">
        <w:rPr>
          <w:rFonts w:ascii="Arial" w:hAnsi="Arial" w:cs="Arial"/>
          <w:b/>
          <w:bCs/>
          <w:color w:val="77206D" w:themeColor="accent5" w:themeShade="BF"/>
          <w:sz w:val="36"/>
          <w:szCs w:val="36"/>
        </w:rPr>
        <w:t>Frequently Asked Questions (FAQ)</w:t>
      </w:r>
    </w:p>
    <w:p w:rsidRPr="00017726" w:rsidR="00017726" w:rsidP="00017726" w:rsidRDefault="00017726" w14:paraId="298A41A8" w14:textId="13B543D0">
      <w:pPr>
        <w:jc w:val="center"/>
        <w:rPr>
          <w:rFonts w:ascii="Arial" w:hAnsi="Arial" w:cs="Arial"/>
          <w:color w:val="77206D" w:themeColor="accent5" w:themeShade="BF"/>
          <w:sz w:val="28"/>
          <w:szCs w:val="28"/>
        </w:rPr>
      </w:pPr>
      <w:r w:rsidRPr="00017726">
        <w:rPr>
          <w:rFonts w:ascii="Arial" w:hAnsi="Arial" w:cs="Arial"/>
          <w:b/>
          <w:bCs/>
          <w:color w:val="77206D" w:themeColor="accent5" w:themeShade="BF"/>
          <w:sz w:val="28"/>
          <w:szCs w:val="28"/>
        </w:rPr>
        <w:t>UNISON – University of Bath</w:t>
      </w:r>
      <w:r w:rsidRPr="00017726">
        <w:rPr>
          <w:rFonts w:ascii="Arial" w:hAnsi="Arial" w:cs="Arial"/>
          <w:color w:val="77206D" w:themeColor="accent5" w:themeShade="BF"/>
          <w:sz w:val="28"/>
          <w:szCs w:val="28"/>
        </w:rPr>
        <w:t xml:space="preserve"> - </w:t>
      </w:r>
      <w:r w:rsidRPr="00017726">
        <w:rPr>
          <w:rFonts w:ascii="Arial" w:hAnsi="Arial" w:cs="Arial"/>
          <w:b/>
          <w:bCs/>
          <w:color w:val="77206D" w:themeColor="accent5" w:themeShade="BF"/>
          <w:sz w:val="28"/>
          <w:szCs w:val="28"/>
        </w:rPr>
        <w:t>Higher Education (HE) Ballot</w:t>
      </w:r>
    </w:p>
    <w:p w:rsidRPr="00017726" w:rsidR="00017726" w:rsidP="00017726" w:rsidRDefault="00017726" w14:paraId="3805A512" w14:textId="568C8569">
      <w:pPr>
        <w:jc w:val="center"/>
        <w:rPr>
          <w:rFonts w:ascii="Arial" w:hAnsi="Arial" w:cs="Arial"/>
        </w:rPr>
      </w:pPr>
      <w:r w:rsidRPr="00017726">
        <w:rPr>
          <w:rFonts w:ascii="Arial" w:hAnsi="Arial" w:cs="Arial"/>
        </w:rPr>
        <w:t>This FAQ is here to explain the upcoming UNISON ballot. It explains what the ballot is, why it matters, and what happens if members vote for industrial action. You do not need to have any prior knowledge of unions or industrial action to read this.</w:t>
      </w:r>
    </w:p>
    <w:p w:rsidRPr="00017726" w:rsidR="00017726" w:rsidP="00017726" w:rsidRDefault="00017726" w14:paraId="4B9A719D" w14:textId="77777777">
      <w:pPr>
        <w:rPr>
          <w:rFonts w:ascii="Arial" w:hAnsi="Arial" w:cs="Arial"/>
        </w:rPr>
      </w:pPr>
      <w:r w:rsidRPr="00017726">
        <w:rPr>
          <w:rFonts w:ascii="Arial" w:hAnsi="Arial" w:cs="Arial"/>
          <w:color w:val="3A7C22" w:themeColor="accent6" w:themeShade="BF"/>
        </w:rPr>
        <w:pict w14:anchorId="1FCE3741">
          <v:rect id="_x0000_i1175" style="width:0;height:1.5pt" o:hr="t" o:hrstd="t" o:hralign="center" fillcolor="#a0a0a0" stroked="f"/>
        </w:pict>
      </w:r>
    </w:p>
    <w:p w:rsidRPr="00017726" w:rsidR="00017726" w:rsidP="00017726" w:rsidRDefault="00017726" w14:paraId="7F057836" w14:textId="50ACDA59">
      <w:pPr>
        <w:rPr>
          <w:rFonts w:ascii="Arial" w:hAnsi="Arial" w:cs="Arial"/>
          <w:b/>
          <w:bCs/>
          <w:color w:val="3A7C22" w:themeColor="accent6" w:themeShade="BF"/>
          <w:sz w:val="24"/>
          <w:szCs w:val="24"/>
        </w:rPr>
      </w:pPr>
      <w:r w:rsidRPr="00017726">
        <w:rPr>
          <w:rFonts w:ascii="Arial" w:hAnsi="Arial" w:cs="Arial"/>
          <w:b/>
          <w:bCs/>
          <w:color w:val="3A7C22" w:themeColor="accent6" w:themeShade="BF"/>
          <w:sz w:val="24"/>
          <w:szCs w:val="24"/>
        </w:rPr>
        <w:t xml:space="preserve">1. What is the </w:t>
      </w:r>
      <w:r>
        <w:rPr>
          <w:rFonts w:ascii="Arial" w:hAnsi="Arial" w:cs="Arial"/>
          <w:b/>
          <w:bCs/>
          <w:color w:val="3A7C22" w:themeColor="accent6" w:themeShade="BF"/>
          <w:sz w:val="24"/>
          <w:szCs w:val="24"/>
        </w:rPr>
        <w:t>Higher Education (</w:t>
      </w:r>
      <w:r w:rsidRPr="00017726">
        <w:rPr>
          <w:rFonts w:ascii="Arial" w:hAnsi="Arial" w:cs="Arial"/>
          <w:b/>
          <w:bCs/>
          <w:color w:val="3A7C22" w:themeColor="accent6" w:themeShade="BF"/>
          <w:sz w:val="24"/>
          <w:szCs w:val="24"/>
        </w:rPr>
        <w:t>HE</w:t>
      </w:r>
      <w:r>
        <w:rPr>
          <w:rFonts w:ascii="Arial" w:hAnsi="Arial" w:cs="Arial"/>
          <w:b/>
          <w:bCs/>
          <w:color w:val="3A7C22" w:themeColor="accent6" w:themeShade="BF"/>
          <w:sz w:val="24"/>
          <w:szCs w:val="24"/>
        </w:rPr>
        <w:t>)</w:t>
      </w:r>
      <w:r w:rsidRPr="00017726">
        <w:rPr>
          <w:rFonts w:ascii="Arial" w:hAnsi="Arial" w:cs="Arial"/>
          <w:b/>
          <w:bCs/>
          <w:color w:val="3A7C22" w:themeColor="accent6" w:themeShade="BF"/>
          <w:sz w:val="24"/>
          <w:szCs w:val="24"/>
        </w:rPr>
        <w:t xml:space="preserve"> ballot?</w:t>
      </w:r>
    </w:p>
    <w:p w:rsidR="00017726" w:rsidP="00017726" w:rsidRDefault="00017726" w14:paraId="0FE1AA34" w14:textId="7F66B5DD">
      <w:pPr>
        <w:rPr>
          <w:rFonts w:ascii="Arial" w:hAnsi="Arial" w:cs="Arial"/>
        </w:rPr>
      </w:pPr>
      <w:r w:rsidRPr="35239D62" w:rsidR="00017726">
        <w:rPr>
          <w:rFonts w:ascii="Arial" w:hAnsi="Arial" w:cs="Arial"/>
        </w:rPr>
        <w:t>The HE ballot is a vote asking UNISON members at the University of Bath whether they are willing to take industrial action</w:t>
      </w:r>
      <w:r w:rsidRPr="35239D62" w:rsidR="00017726">
        <w:rPr>
          <w:rFonts w:ascii="Arial" w:hAnsi="Arial" w:cs="Arial"/>
        </w:rPr>
        <w:t xml:space="preserve"> (strike) due to unfair pay offers for </w:t>
      </w:r>
      <w:r w:rsidRPr="35239D62" w:rsidR="5C91ACE8">
        <w:rPr>
          <w:rFonts w:ascii="Arial" w:hAnsi="Arial" w:cs="Arial"/>
        </w:rPr>
        <w:t>2025/</w:t>
      </w:r>
      <w:r w:rsidRPr="35239D62" w:rsidR="00017726">
        <w:rPr>
          <w:rFonts w:ascii="Arial" w:hAnsi="Arial" w:cs="Arial"/>
        </w:rPr>
        <w:t>2026.</w:t>
      </w:r>
    </w:p>
    <w:p w:rsidRPr="00017726" w:rsidR="00017726" w:rsidP="00017726" w:rsidRDefault="00017726" w14:paraId="66A10DE8" w14:textId="00102FCC">
      <w:pPr>
        <w:rPr>
          <w:rFonts w:ascii="Arial" w:hAnsi="Arial" w:cs="Arial"/>
        </w:rPr>
      </w:pPr>
      <w:r>
        <w:rPr>
          <w:rFonts w:ascii="Arial" w:hAnsi="Arial" w:cs="Arial"/>
        </w:rPr>
        <w:t xml:space="preserve">After years of low pay, and below inflation pay offers, members need to stand up together to demand more – you deserve better! </w:t>
      </w:r>
    </w:p>
    <w:p w:rsidRPr="00017726" w:rsidR="00017726" w:rsidP="00017726" w:rsidRDefault="00017726" w14:paraId="5F4B46A9" w14:textId="49DB59F3">
      <w:pPr>
        <w:rPr>
          <w:rFonts w:ascii="Arial" w:hAnsi="Arial" w:cs="Arial"/>
        </w:rPr>
      </w:pPr>
      <w:r w:rsidRPr="00017726">
        <w:rPr>
          <w:rFonts w:ascii="Arial" w:hAnsi="Arial" w:cs="Arial"/>
        </w:rPr>
        <w:t>Industrial action</w:t>
      </w:r>
      <w:r>
        <w:rPr>
          <w:rFonts w:ascii="Arial" w:hAnsi="Arial" w:cs="Arial"/>
        </w:rPr>
        <w:t xml:space="preserve"> (striking)</w:t>
      </w:r>
      <w:r w:rsidRPr="00017726">
        <w:rPr>
          <w:rFonts w:ascii="Arial" w:hAnsi="Arial" w:cs="Arial"/>
        </w:rPr>
        <w:t xml:space="preserve"> is a way for staff to put pressure on an employer when negotiations have not been successful.</w:t>
      </w:r>
    </w:p>
    <w:p w:rsidRPr="00017726" w:rsidR="00017726" w:rsidP="00017726" w:rsidRDefault="00017726" w14:paraId="65E29CF4" w14:textId="4AAE4957">
      <w:pPr>
        <w:rPr>
          <w:rFonts w:ascii="Arial" w:hAnsi="Arial" w:cs="Arial"/>
        </w:rPr>
      </w:pPr>
      <w:r w:rsidRPr="00017726">
        <w:rPr>
          <w:rFonts w:ascii="Arial" w:hAnsi="Arial" w:cs="Arial"/>
        </w:rPr>
        <w:t xml:space="preserve">By law, UNISON must run a ballot </w:t>
      </w:r>
      <w:r>
        <w:rPr>
          <w:rFonts w:ascii="Arial" w:hAnsi="Arial" w:cs="Arial"/>
        </w:rPr>
        <w:t xml:space="preserve">(vote) </w:t>
      </w:r>
      <w:r w:rsidRPr="00017726">
        <w:rPr>
          <w:rFonts w:ascii="Arial" w:hAnsi="Arial" w:cs="Arial"/>
        </w:rPr>
        <w:t xml:space="preserve">before any industrial action </w:t>
      </w:r>
      <w:r>
        <w:rPr>
          <w:rFonts w:ascii="Arial" w:hAnsi="Arial" w:cs="Arial"/>
        </w:rPr>
        <w:t xml:space="preserve">(strike) </w:t>
      </w:r>
      <w:r w:rsidRPr="00017726">
        <w:rPr>
          <w:rFonts w:ascii="Arial" w:hAnsi="Arial" w:cs="Arial"/>
        </w:rPr>
        <w:t>can happen.</w:t>
      </w:r>
    </w:p>
    <w:p w:rsidRPr="00017726" w:rsidR="00017726" w:rsidP="00017726" w:rsidRDefault="00017726" w14:paraId="41AC3B7F" w14:textId="77777777">
      <w:pPr>
        <w:rPr>
          <w:rFonts w:ascii="Arial" w:hAnsi="Arial" w:cs="Arial"/>
        </w:rPr>
      </w:pPr>
      <w:r w:rsidRPr="00017726">
        <w:rPr>
          <w:rFonts w:ascii="Arial" w:hAnsi="Arial" w:cs="Arial"/>
          <w:color w:val="3A7C22" w:themeColor="accent6" w:themeShade="BF"/>
        </w:rPr>
        <w:pict w14:anchorId="452A8005">
          <v:rect id="_x0000_i1176" style="width:0;height:1.5pt" o:hr="t" o:hrstd="t" o:hralign="center" fillcolor="#a0a0a0" stroked="f"/>
        </w:pict>
      </w:r>
    </w:p>
    <w:p w:rsidRPr="00017726" w:rsidR="00017726" w:rsidP="00017726" w:rsidRDefault="00017726" w14:paraId="07733E79" w14:textId="77777777">
      <w:pPr>
        <w:rPr>
          <w:rFonts w:ascii="Arial" w:hAnsi="Arial" w:cs="Arial"/>
          <w:b/>
          <w:bCs/>
          <w:color w:val="3A7C22" w:themeColor="accent6" w:themeShade="BF"/>
          <w:sz w:val="24"/>
          <w:szCs w:val="24"/>
        </w:rPr>
      </w:pPr>
      <w:r w:rsidRPr="00017726">
        <w:rPr>
          <w:rFonts w:ascii="Arial" w:hAnsi="Arial" w:cs="Arial"/>
          <w:b/>
          <w:bCs/>
          <w:color w:val="3A7C22" w:themeColor="accent6" w:themeShade="BF"/>
          <w:sz w:val="24"/>
          <w:szCs w:val="24"/>
        </w:rPr>
        <w:t>2. Why are we being balloted again?</w:t>
      </w:r>
    </w:p>
    <w:p w:rsidRPr="00017726" w:rsidR="00017726" w:rsidP="00017726" w:rsidRDefault="00017726" w14:paraId="6B30586F" w14:textId="1EC82E4D">
      <w:pPr>
        <w:rPr>
          <w:rFonts w:ascii="Arial" w:hAnsi="Arial" w:cs="Arial"/>
        </w:rPr>
      </w:pPr>
      <w:r w:rsidRPr="35239D62" w:rsidR="00017726">
        <w:rPr>
          <w:rFonts w:ascii="Arial" w:hAnsi="Arial" w:cs="Arial"/>
        </w:rPr>
        <w:t xml:space="preserve">We held a ballot before, but </w:t>
      </w:r>
      <w:r w:rsidRPr="35239D62" w:rsidR="00017726">
        <w:rPr>
          <w:rFonts w:ascii="Arial" w:hAnsi="Arial" w:cs="Arial"/>
          <w:b w:val="1"/>
          <w:bCs w:val="1"/>
        </w:rPr>
        <w:t>not enough people voted</w:t>
      </w:r>
      <w:r w:rsidRPr="35239D62" w:rsidR="00017726">
        <w:rPr>
          <w:rFonts w:ascii="Arial" w:hAnsi="Arial" w:cs="Arial"/>
        </w:rPr>
        <w:t xml:space="preserve"> for the result to count under UK law</w:t>
      </w:r>
      <w:r w:rsidRPr="35239D62" w:rsidR="4EF70917">
        <w:rPr>
          <w:rFonts w:ascii="Arial" w:hAnsi="Arial" w:cs="Arial"/>
        </w:rPr>
        <w:t xml:space="preserve"> </w:t>
      </w:r>
      <w:r w:rsidRPr="35239D62" w:rsidR="4EF70917">
        <w:rPr>
          <w:rFonts w:ascii="Arial" w:hAnsi="Arial" w:cs="Arial"/>
        </w:rPr>
        <w:t xml:space="preserve">even though </w:t>
      </w:r>
      <w:r w:rsidRPr="35239D62" w:rsidR="4EF70917">
        <w:rPr>
          <w:rFonts w:ascii="Arial" w:hAnsi="Arial" w:cs="Arial"/>
        </w:rPr>
        <w:t>a big majority</w:t>
      </w:r>
      <w:r w:rsidRPr="35239D62" w:rsidR="4EF70917">
        <w:rPr>
          <w:rFonts w:ascii="Arial" w:hAnsi="Arial" w:cs="Arial"/>
        </w:rPr>
        <w:t xml:space="preserve"> (86%)</w:t>
      </w:r>
      <w:r w:rsidRPr="35239D62" w:rsidR="4EF70917">
        <w:rPr>
          <w:rFonts w:ascii="Arial" w:hAnsi="Arial" w:cs="Arial"/>
        </w:rPr>
        <w:t xml:space="preserve"> voted fort strike action.</w:t>
      </w:r>
    </w:p>
    <w:p w:rsidRPr="00017726" w:rsidR="00017726" w:rsidP="00017726" w:rsidRDefault="00017726" w14:paraId="38BD882B" w14:textId="77777777">
      <w:pPr>
        <w:rPr>
          <w:rFonts w:ascii="Arial" w:hAnsi="Arial" w:cs="Arial"/>
        </w:rPr>
      </w:pPr>
      <w:r w:rsidRPr="00017726">
        <w:rPr>
          <w:rFonts w:ascii="Arial" w:hAnsi="Arial" w:cs="Arial"/>
        </w:rPr>
        <w:t>The law says that:</w:t>
      </w:r>
    </w:p>
    <w:p w:rsidRPr="00017726" w:rsidR="00017726" w:rsidP="00017726" w:rsidRDefault="00017726" w14:paraId="5A1DBE8C" w14:textId="77777777">
      <w:pPr>
        <w:numPr>
          <w:ilvl w:val="0"/>
          <w:numId w:val="1"/>
        </w:numPr>
        <w:rPr>
          <w:rFonts w:ascii="Arial" w:hAnsi="Arial" w:cs="Arial"/>
        </w:rPr>
      </w:pPr>
      <w:r w:rsidRPr="00017726">
        <w:rPr>
          <w:rFonts w:ascii="Arial" w:hAnsi="Arial" w:cs="Arial"/>
        </w:rPr>
        <w:t xml:space="preserve">At least </w:t>
      </w:r>
      <w:r w:rsidRPr="00017726">
        <w:rPr>
          <w:rFonts w:ascii="Arial" w:hAnsi="Arial" w:cs="Arial"/>
          <w:b/>
          <w:bCs/>
        </w:rPr>
        <w:t>50% of eligible members must return their ballot</w:t>
      </w:r>
      <w:r w:rsidRPr="00017726">
        <w:rPr>
          <w:rFonts w:ascii="Arial" w:hAnsi="Arial" w:cs="Arial"/>
        </w:rPr>
        <w:t>, and</w:t>
      </w:r>
    </w:p>
    <w:p w:rsidRPr="00017726" w:rsidR="00017726" w:rsidP="00017726" w:rsidRDefault="00017726" w14:paraId="4223F466" w14:textId="77777777">
      <w:pPr>
        <w:numPr>
          <w:ilvl w:val="0"/>
          <w:numId w:val="1"/>
        </w:numPr>
        <w:rPr>
          <w:rFonts w:ascii="Arial" w:hAnsi="Arial" w:cs="Arial"/>
        </w:rPr>
      </w:pPr>
      <w:r w:rsidRPr="00017726">
        <w:rPr>
          <w:rFonts w:ascii="Arial" w:hAnsi="Arial" w:cs="Arial"/>
        </w:rPr>
        <w:t xml:space="preserve">More people must vote </w:t>
      </w:r>
      <w:r w:rsidRPr="00017726">
        <w:rPr>
          <w:rFonts w:ascii="Arial" w:hAnsi="Arial" w:cs="Arial"/>
          <w:b/>
          <w:bCs/>
        </w:rPr>
        <w:t>YES than NO</w:t>
      </w:r>
    </w:p>
    <w:p w:rsidRPr="00017726" w:rsidR="00017726" w:rsidP="00017726" w:rsidRDefault="00017726" w14:paraId="7863CA56" w14:textId="02D45912">
      <w:pPr>
        <w:rPr>
          <w:rFonts w:ascii="Arial" w:hAnsi="Arial" w:cs="Arial"/>
        </w:rPr>
      </w:pPr>
      <w:r w:rsidRPr="00017726">
        <w:rPr>
          <w:rFonts w:ascii="Arial" w:hAnsi="Arial" w:cs="Arial"/>
        </w:rPr>
        <w:t>Because we did not reach the 50% turnout last time, we need to ballot again so members can have another chance to vote.</w:t>
      </w:r>
    </w:p>
    <w:p w:rsidRPr="00017726" w:rsidR="00017726" w:rsidP="00017726" w:rsidRDefault="00017726" w14:paraId="27564AEB" w14:textId="77777777">
      <w:pPr>
        <w:rPr>
          <w:rFonts w:ascii="Arial" w:hAnsi="Arial" w:cs="Arial"/>
        </w:rPr>
      </w:pPr>
      <w:r w:rsidRPr="00017726">
        <w:rPr>
          <w:rFonts w:ascii="Arial" w:hAnsi="Arial" w:cs="Arial"/>
          <w:color w:val="3A7C22" w:themeColor="accent6" w:themeShade="BF"/>
        </w:rPr>
        <w:pict w14:anchorId="0A7E1DA1">
          <v:rect id="_x0000_i1177" style="width:0;height:1.5pt" o:hr="t" o:hrstd="t" o:hralign="center" fillcolor="#a0a0a0" stroked="f"/>
        </w:pict>
      </w:r>
    </w:p>
    <w:p w:rsidRPr="00017726" w:rsidR="00017726" w:rsidP="00017726" w:rsidRDefault="00017726" w14:paraId="3484CEA5" w14:textId="77777777">
      <w:pPr>
        <w:rPr>
          <w:rFonts w:ascii="Arial" w:hAnsi="Arial" w:cs="Arial"/>
          <w:b/>
          <w:bCs/>
          <w:color w:val="3A7C22" w:themeColor="accent6" w:themeShade="BF"/>
          <w:sz w:val="24"/>
          <w:szCs w:val="24"/>
        </w:rPr>
      </w:pPr>
      <w:r w:rsidRPr="00017726">
        <w:rPr>
          <w:rFonts w:ascii="Arial" w:hAnsi="Arial" w:cs="Arial"/>
          <w:b/>
          <w:bCs/>
          <w:color w:val="3A7C22" w:themeColor="accent6" w:themeShade="BF"/>
          <w:sz w:val="24"/>
          <w:szCs w:val="24"/>
        </w:rPr>
        <w:t>3. Who can vote?</w:t>
      </w:r>
    </w:p>
    <w:p w:rsidRPr="00017726" w:rsidR="00017726" w:rsidP="00017726" w:rsidRDefault="00017726" w14:paraId="65F86F66" w14:textId="77777777">
      <w:pPr>
        <w:rPr>
          <w:rFonts w:ascii="Arial" w:hAnsi="Arial" w:cs="Arial"/>
        </w:rPr>
      </w:pPr>
      <w:r w:rsidRPr="00017726">
        <w:rPr>
          <w:rFonts w:ascii="Arial" w:hAnsi="Arial" w:cs="Arial"/>
        </w:rPr>
        <w:t>You can vote if you:</w:t>
      </w:r>
    </w:p>
    <w:p w:rsidRPr="00017726" w:rsidR="00017726" w:rsidP="00017726" w:rsidRDefault="00017726" w14:paraId="06D685A2" w14:textId="77777777">
      <w:pPr>
        <w:numPr>
          <w:ilvl w:val="0"/>
          <w:numId w:val="2"/>
        </w:numPr>
        <w:rPr>
          <w:rFonts w:ascii="Arial" w:hAnsi="Arial" w:cs="Arial"/>
        </w:rPr>
      </w:pPr>
      <w:r w:rsidRPr="00017726">
        <w:rPr>
          <w:rFonts w:ascii="Arial" w:hAnsi="Arial" w:cs="Arial"/>
        </w:rPr>
        <w:t>Are a UNISON member</w:t>
      </w:r>
    </w:p>
    <w:p w:rsidRPr="00017726" w:rsidR="00017726" w:rsidP="00017726" w:rsidRDefault="00017726" w14:paraId="6ED148B4" w14:textId="39BD7531">
      <w:pPr>
        <w:numPr>
          <w:ilvl w:val="0"/>
          <w:numId w:val="2"/>
        </w:numPr>
        <w:rPr>
          <w:rFonts w:ascii="Arial" w:hAnsi="Arial" w:cs="Arial"/>
        </w:rPr>
      </w:pPr>
      <w:r w:rsidRPr="35239D62" w:rsidR="0685987F">
        <w:rPr>
          <w:rFonts w:ascii="Arial" w:hAnsi="Arial" w:cs="Arial"/>
        </w:rPr>
        <w:t>A</w:t>
      </w:r>
      <w:r w:rsidRPr="35239D62" w:rsidR="0685987F">
        <w:rPr>
          <w:rFonts w:ascii="Arial" w:hAnsi="Arial" w:cs="Arial"/>
        </w:rPr>
        <w:t>n</w:t>
      </w:r>
      <w:r w:rsidRPr="35239D62" w:rsidR="0685987F">
        <w:rPr>
          <w:rFonts w:ascii="Arial" w:hAnsi="Arial" w:cs="Arial"/>
        </w:rPr>
        <w:t>d</w:t>
      </w:r>
      <w:r w:rsidRPr="35239D62" w:rsidR="0685987F">
        <w:rPr>
          <w:rFonts w:ascii="Arial" w:hAnsi="Arial" w:cs="Arial"/>
        </w:rPr>
        <w:t xml:space="preserve"> w</w:t>
      </w:r>
      <w:r w:rsidRPr="35239D62" w:rsidR="00017726">
        <w:rPr>
          <w:rFonts w:ascii="Arial" w:hAnsi="Arial" w:cs="Arial"/>
        </w:rPr>
        <w:t>ork at the University of Bath</w:t>
      </w:r>
    </w:p>
    <w:p w:rsidRPr="00017726" w:rsidR="00017726" w:rsidP="00017726" w:rsidRDefault="00017726" w14:paraId="20D13BBB" w14:textId="61475CBD">
      <w:pPr>
        <w:rPr>
          <w:rFonts w:ascii="Arial" w:hAnsi="Arial" w:cs="Arial"/>
        </w:rPr>
      </w:pPr>
      <w:r w:rsidRPr="00017726">
        <w:rPr>
          <w:rFonts w:ascii="Arial" w:hAnsi="Arial" w:cs="Arial"/>
        </w:rPr>
        <w:t xml:space="preserve">If you are unsure, or if you have recently changed address or job role, please contact the UNISON branch </w:t>
      </w:r>
      <w:r>
        <w:rPr>
          <w:rFonts w:ascii="Arial" w:hAnsi="Arial" w:cs="Arial"/>
        </w:rPr>
        <w:t xml:space="preserve">on </w:t>
      </w:r>
      <w:hyperlink w:history="1" r:id="rId5">
        <w:r w:rsidRPr="00017726">
          <w:rPr>
            <w:rStyle w:val="Hyperlink"/>
            <w:rFonts w:ascii="Arial" w:hAnsi="Arial" w:cs="Arial"/>
            <w:color w:val="0070C0"/>
          </w:rPr>
          <w:t>unison@bath.ac.uk</w:t>
        </w:r>
      </w:hyperlink>
      <w:r>
        <w:rPr>
          <w:rFonts w:ascii="Arial" w:hAnsi="Arial" w:cs="Arial"/>
        </w:rPr>
        <w:t xml:space="preserve"> </w:t>
      </w:r>
      <w:r w:rsidRPr="00017726">
        <w:rPr>
          <w:rFonts w:ascii="Arial" w:hAnsi="Arial" w:cs="Arial"/>
        </w:rPr>
        <w:t xml:space="preserve">so we can </w:t>
      </w:r>
      <w:r w:rsidR="00053D1E">
        <w:rPr>
          <w:rFonts w:ascii="Arial" w:hAnsi="Arial" w:cs="Arial"/>
        </w:rPr>
        <w:t xml:space="preserve">advise on how to </w:t>
      </w:r>
      <w:r w:rsidRPr="00017726">
        <w:rPr>
          <w:rFonts w:ascii="Arial" w:hAnsi="Arial" w:cs="Arial"/>
        </w:rPr>
        <w:t>check your details.</w:t>
      </w:r>
    </w:p>
    <w:p w:rsidRPr="00017726" w:rsidR="00017726" w:rsidP="00017726" w:rsidRDefault="00017726" w14:paraId="15ED3D18" w14:textId="77777777">
      <w:pPr>
        <w:rPr>
          <w:rFonts w:ascii="Arial" w:hAnsi="Arial" w:cs="Arial"/>
        </w:rPr>
      </w:pPr>
      <w:r w:rsidRPr="00017726">
        <w:rPr>
          <w:rFonts w:ascii="Arial" w:hAnsi="Arial" w:cs="Arial"/>
        </w:rPr>
        <w:pict w14:anchorId="23436CDA">
          <v:rect id="_x0000_i1178" style="width:0;height:1.5pt" o:hr="t" o:hrstd="t" o:hralign="center" fillcolor="#a0a0a0" stroked="f"/>
        </w:pict>
      </w:r>
    </w:p>
    <w:p w:rsidRPr="00017726" w:rsidR="00017726" w:rsidP="00017726" w:rsidRDefault="00017726" w14:paraId="494D721F" w14:textId="77777777">
      <w:pPr>
        <w:rPr>
          <w:rFonts w:ascii="Arial" w:hAnsi="Arial" w:cs="Arial"/>
          <w:b/>
          <w:bCs/>
          <w:color w:val="3A7C22" w:themeColor="accent6" w:themeShade="BF"/>
          <w:sz w:val="24"/>
          <w:szCs w:val="24"/>
        </w:rPr>
      </w:pPr>
      <w:r w:rsidRPr="00017726">
        <w:rPr>
          <w:rFonts w:ascii="Arial" w:hAnsi="Arial" w:cs="Arial"/>
          <w:b/>
          <w:bCs/>
          <w:color w:val="3A7C22" w:themeColor="accent6" w:themeShade="BF"/>
          <w:sz w:val="24"/>
          <w:szCs w:val="24"/>
        </w:rPr>
        <w:t>4. Why does my vote matter?</w:t>
      </w:r>
    </w:p>
    <w:p w:rsidRPr="00017726" w:rsidR="00017726" w:rsidP="00017726" w:rsidRDefault="00017726" w14:paraId="3B1FF624" w14:textId="77777777">
      <w:pPr>
        <w:rPr>
          <w:rFonts w:ascii="Arial" w:hAnsi="Arial" w:cs="Arial"/>
        </w:rPr>
      </w:pPr>
      <w:r w:rsidRPr="00017726">
        <w:rPr>
          <w:rFonts w:ascii="Arial" w:hAnsi="Arial" w:cs="Arial"/>
        </w:rPr>
        <w:t>Every single vote matters.</w:t>
      </w:r>
    </w:p>
    <w:p w:rsidRPr="00017726" w:rsidR="00017726" w:rsidP="00017726" w:rsidRDefault="00017726" w14:paraId="5432859D" w14:textId="380C9F50">
      <w:pPr>
        <w:rPr>
          <w:rFonts w:ascii="Arial" w:hAnsi="Arial" w:cs="Arial"/>
        </w:rPr>
      </w:pPr>
      <w:r w:rsidRPr="00017726">
        <w:rPr>
          <w:rFonts w:ascii="Arial" w:hAnsi="Arial" w:cs="Arial"/>
        </w:rPr>
        <w:t>Even if you are unsure about industrial action</w:t>
      </w:r>
      <w:r w:rsidR="00053D1E">
        <w:rPr>
          <w:rFonts w:ascii="Arial" w:hAnsi="Arial" w:cs="Arial"/>
        </w:rPr>
        <w:t xml:space="preserve"> (striking)</w:t>
      </w:r>
      <w:r w:rsidRPr="00017726">
        <w:rPr>
          <w:rFonts w:ascii="Arial" w:hAnsi="Arial" w:cs="Arial"/>
        </w:rPr>
        <w:t xml:space="preserve">, </w:t>
      </w:r>
      <w:r w:rsidRPr="00017726">
        <w:rPr>
          <w:rFonts w:ascii="Arial" w:hAnsi="Arial" w:cs="Arial"/>
          <w:b/>
          <w:bCs/>
        </w:rPr>
        <w:t xml:space="preserve">returning your ballot paper is </w:t>
      </w:r>
      <w:proofErr w:type="gramStart"/>
      <w:r w:rsidRPr="00017726">
        <w:rPr>
          <w:rFonts w:ascii="Arial" w:hAnsi="Arial" w:cs="Arial"/>
          <w:b/>
          <w:bCs/>
        </w:rPr>
        <w:t>really important</w:t>
      </w:r>
      <w:proofErr w:type="gramEnd"/>
      <w:r w:rsidRPr="00017726">
        <w:rPr>
          <w:rFonts w:ascii="Arial" w:hAnsi="Arial" w:cs="Arial"/>
        </w:rPr>
        <w:t>.</w:t>
      </w:r>
    </w:p>
    <w:p w:rsidR="00053D1E" w:rsidP="00017726" w:rsidRDefault="00017726" w14:paraId="1813FB48" w14:textId="77777777">
      <w:pPr>
        <w:rPr>
          <w:rFonts w:ascii="Arial" w:hAnsi="Arial" w:cs="Arial"/>
        </w:rPr>
      </w:pPr>
      <w:r w:rsidRPr="00017726">
        <w:rPr>
          <w:rFonts w:ascii="Arial" w:hAnsi="Arial" w:cs="Arial"/>
        </w:rPr>
        <w:lastRenderedPageBreak/>
        <w:t xml:space="preserve">If you do not vote, it makes it harder to reach the 50% turnout. </w:t>
      </w:r>
    </w:p>
    <w:p w:rsidRPr="00017726" w:rsidR="00017726" w:rsidP="00017726" w:rsidRDefault="00017726" w14:paraId="313CBD44" w14:textId="57489F4C">
      <w:pPr/>
      <w:r w:rsidRPr="35239D62" w:rsidR="00017726">
        <w:rPr>
          <w:rFonts w:ascii="Arial" w:hAnsi="Arial" w:cs="Arial"/>
        </w:rPr>
        <w:t>If we do not reach that turnout, the result will not count – even if most people vote YES.</w:t>
      </w:r>
    </w:p>
    <w:p w:rsidR="39075722" w:rsidP="14900669" w:rsidRDefault="39075722" w14:paraId="4E085D55" w14:textId="4AC3FDDD">
      <w:pPr>
        <w:rPr>
          <w:rFonts w:ascii="Arial" w:hAnsi="Arial" w:cs="Arial"/>
        </w:rPr>
      </w:pPr>
      <w:r w:rsidRPr="35239D62" w:rsidR="39075722">
        <w:rPr>
          <w:rFonts w:ascii="Arial" w:hAnsi="Arial" w:cs="Arial"/>
        </w:rPr>
        <w:t xml:space="preserve">If we do not reach turnout the University will </w:t>
      </w:r>
      <w:r w:rsidRPr="35239D62" w:rsidR="39075722">
        <w:rPr>
          <w:rFonts w:ascii="Arial" w:hAnsi="Arial" w:cs="Arial"/>
        </w:rPr>
        <w:t>see that as you accepting the unfair pay offer. And it weakens our position for any future issues that might affect you and your colleagues.</w:t>
      </w:r>
    </w:p>
    <w:p w:rsidRPr="00017726" w:rsidR="00017726" w:rsidP="00017726" w:rsidRDefault="00017726" w14:paraId="02359C65" w14:textId="77777777">
      <w:pPr>
        <w:rPr>
          <w:rFonts w:ascii="Arial" w:hAnsi="Arial" w:cs="Arial"/>
        </w:rPr>
      </w:pPr>
      <w:r w:rsidRPr="00017726">
        <w:rPr>
          <w:rFonts w:ascii="Arial" w:hAnsi="Arial" w:cs="Arial"/>
          <w:color w:val="3A7C22" w:themeColor="accent6" w:themeShade="BF"/>
        </w:rPr>
        <w:pict w14:anchorId="6CB3A5FC">
          <v:rect id="_x0000_i1179" style="width:0;height:1.5pt" o:hr="t" o:hrstd="t" o:hralign="center" fillcolor="#a0a0a0" stroked="f"/>
        </w:pict>
      </w:r>
    </w:p>
    <w:p w:rsidRPr="00017726" w:rsidR="00017726" w:rsidP="00017726" w:rsidRDefault="00017726" w14:paraId="5DBD7521" w14:textId="77777777">
      <w:pPr>
        <w:rPr>
          <w:rFonts w:ascii="Arial" w:hAnsi="Arial" w:cs="Arial"/>
          <w:b/>
          <w:bCs/>
          <w:color w:val="3A7C22" w:themeColor="accent6" w:themeShade="BF"/>
          <w:sz w:val="24"/>
          <w:szCs w:val="24"/>
        </w:rPr>
      </w:pPr>
      <w:r w:rsidRPr="00017726">
        <w:rPr>
          <w:rFonts w:ascii="Arial" w:hAnsi="Arial" w:cs="Arial"/>
          <w:b/>
          <w:bCs/>
          <w:color w:val="3A7C22" w:themeColor="accent6" w:themeShade="BF"/>
          <w:sz w:val="24"/>
          <w:szCs w:val="24"/>
        </w:rPr>
        <w:t>5. What will the ballot paper look like?</w:t>
      </w:r>
    </w:p>
    <w:p w:rsidR="00017726" w:rsidP="00017726" w:rsidRDefault="00017726" w14:paraId="484353CC" w14:textId="070C69FD">
      <w:pPr>
        <w:rPr>
          <w:rFonts w:ascii="Arial" w:hAnsi="Arial" w:cs="Arial"/>
        </w:rPr>
      </w:pPr>
      <w:r w:rsidRPr="00017726">
        <w:rPr>
          <w:rFonts w:ascii="Arial" w:hAnsi="Arial" w:cs="Arial"/>
        </w:rPr>
        <w:t>The ballot</w:t>
      </w:r>
      <w:r w:rsidR="00053D1E">
        <w:rPr>
          <w:rFonts w:ascii="Arial" w:hAnsi="Arial" w:cs="Arial"/>
        </w:rPr>
        <w:t xml:space="preserve"> (vote)</w:t>
      </w:r>
      <w:r w:rsidRPr="00017726">
        <w:rPr>
          <w:rFonts w:ascii="Arial" w:hAnsi="Arial" w:cs="Arial"/>
        </w:rPr>
        <w:t xml:space="preserve"> is done by post and sent to your </w:t>
      </w:r>
      <w:r w:rsidRPr="00017726">
        <w:rPr>
          <w:rFonts w:ascii="Arial" w:hAnsi="Arial" w:cs="Arial"/>
          <w:b/>
          <w:bCs/>
        </w:rPr>
        <w:t>home address</w:t>
      </w:r>
      <w:r w:rsidRPr="00017726">
        <w:rPr>
          <w:rFonts w:ascii="Arial" w:hAnsi="Arial" w:cs="Arial"/>
        </w:rPr>
        <w:t>.</w:t>
      </w:r>
    </w:p>
    <w:p w:rsidRPr="00017726" w:rsidR="00053D1E" w:rsidP="00017726" w:rsidRDefault="00053D1E" w14:paraId="09BAF7F6" w14:textId="6BFF88EA">
      <w:pPr>
        <w:rPr>
          <w:rFonts w:ascii="Arial" w:hAnsi="Arial" w:cs="Arial"/>
        </w:rPr>
      </w:pPr>
      <w:r w:rsidRPr="00053D1E">
        <w:rPr>
          <w:rFonts w:ascii="Arial" w:hAnsi="Arial" w:cs="Arial"/>
        </w:rPr>
        <w:drawing>
          <wp:inline distT="0" distB="0" distL="0" distR="0" wp14:anchorId="4534776A" wp14:editId="778DFC14">
            <wp:extent cx="2066650" cy="1261581"/>
            <wp:effectExtent l="0" t="0" r="0" b="0"/>
            <wp:docPr id="1521810381" name="Picture 1" descr="A green box with a whit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10381" name="Picture 1" descr="A green box with a white square&#10;&#10;AI-generated content may be incorrect."/>
                    <pic:cNvPicPr/>
                  </pic:nvPicPr>
                  <pic:blipFill>
                    <a:blip r:embed="rId6"/>
                    <a:stretch>
                      <a:fillRect/>
                    </a:stretch>
                  </pic:blipFill>
                  <pic:spPr>
                    <a:xfrm>
                      <a:off x="0" y="0"/>
                      <a:ext cx="2081353" cy="1270556"/>
                    </a:xfrm>
                    <a:prstGeom prst="rect">
                      <a:avLst/>
                    </a:prstGeom>
                  </pic:spPr>
                </pic:pic>
              </a:graphicData>
            </a:graphic>
          </wp:inline>
        </w:drawing>
      </w:r>
    </w:p>
    <w:p w:rsidRPr="00017726" w:rsidR="00017726" w:rsidP="00017726" w:rsidRDefault="00017726" w14:paraId="59F29DA9" w14:textId="77777777">
      <w:pPr>
        <w:rPr>
          <w:rFonts w:ascii="Arial" w:hAnsi="Arial" w:cs="Arial"/>
        </w:rPr>
      </w:pPr>
      <w:r w:rsidRPr="00017726">
        <w:rPr>
          <w:rFonts w:ascii="Arial" w:hAnsi="Arial" w:cs="Arial"/>
        </w:rPr>
        <w:t>The ballot paper will:</w:t>
      </w:r>
    </w:p>
    <w:p w:rsidRPr="00017726" w:rsidR="00017726" w:rsidP="00017726" w:rsidRDefault="00017726" w14:paraId="4B975375" w14:textId="77777777">
      <w:pPr>
        <w:numPr>
          <w:ilvl w:val="0"/>
          <w:numId w:val="3"/>
        </w:numPr>
        <w:rPr>
          <w:rFonts w:ascii="Arial" w:hAnsi="Arial" w:cs="Arial"/>
        </w:rPr>
      </w:pPr>
      <w:r w:rsidRPr="00017726">
        <w:rPr>
          <w:rFonts w:ascii="Arial" w:hAnsi="Arial" w:cs="Arial"/>
        </w:rPr>
        <w:t>Be an official UNISON document</w:t>
      </w:r>
    </w:p>
    <w:p w:rsidRPr="00017726" w:rsidR="00017726" w:rsidP="00017726" w:rsidRDefault="00017726" w14:paraId="07697B09" w14:textId="77777777">
      <w:pPr>
        <w:numPr>
          <w:ilvl w:val="0"/>
          <w:numId w:val="3"/>
        </w:numPr>
        <w:rPr>
          <w:rFonts w:ascii="Arial" w:hAnsi="Arial" w:cs="Arial"/>
        </w:rPr>
      </w:pPr>
      <w:r w:rsidRPr="00017726">
        <w:rPr>
          <w:rFonts w:ascii="Arial" w:hAnsi="Arial" w:cs="Arial"/>
        </w:rPr>
        <w:t>Ask simple YES or NO questions</w:t>
      </w:r>
    </w:p>
    <w:p w:rsidRPr="00017726" w:rsidR="00017726" w:rsidP="00017726" w:rsidRDefault="00017726" w14:paraId="48C4E7E1" w14:textId="09887A60">
      <w:pPr>
        <w:rPr>
          <w:rFonts w:ascii="Arial" w:hAnsi="Arial" w:cs="Arial"/>
        </w:rPr>
      </w:pPr>
      <w:r w:rsidRPr="00017726">
        <w:rPr>
          <w:rFonts w:ascii="Arial" w:hAnsi="Arial" w:cs="Arial"/>
        </w:rPr>
        <w:t xml:space="preserve">It will also include clear instructions </w:t>
      </w:r>
      <w:r w:rsidR="00053D1E">
        <w:rPr>
          <w:rFonts w:ascii="Arial" w:hAnsi="Arial" w:cs="Arial"/>
        </w:rPr>
        <w:t xml:space="preserve">on what you need to do, </w:t>
      </w:r>
      <w:r w:rsidRPr="00017726">
        <w:rPr>
          <w:rFonts w:ascii="Arial" w:hAnsi="Arial" w:cs="Arial"/>
        </w:rPr>
        <w:t xml:space="preserve">and a </w:t>
      </w:r>
      <w:r w:rsidRPr="00017726">
        <w:rPr>
          <w:rFonts w:ascii="Arial" w:hAnsi="Arial" w:cs="Arial"/>
          <w:b/>
          <w:bCs/>
        </w:rPr>
        <w:t>prepaid</w:t>
      </w:r>
      <w:r w:rsidRPr="00017726">
        <w:rPr>
          <w:rFonts w:ascii="Arial" w:hAnsi="Arial" w:cs="Arial"/>
        </w:rPr>
        <w:t xml:space="preserve"> return envelope.</w:t>
      </w:r>
    </w:p>
    <w:p w:rsidRPr="00017726" w:rsidR="00017726" w:rsidP="00017726" w:rsidRDefault="00017726" w14:paraId="450083FF" w14:textId="77777777">
      <w:pPr>
        <w:rPr>
          <w:rFonts w:ascii="Arial" w:hAnsi="Arial" w:cs="Arial"/>
        </w:rPr>
      </w:pPr>
      <w:r w:rsidRPr="00017726">
        <w:rPr>
          <w:rFonts w:ascii="Arial" w:hAnsi="Arial" w:cs="Arial"/>
        </w:rPr>
        <w:pict w14:anchorId="42F396A1">
          <v:rect id="_x0000_i1180" style="width:0;height:1.5pt" o:hr="t" o:hrstd="t" o:hralign="center" fillcolor="#a0a0a0" stroked="f"/>
        </w:pict>
      </w:r>
    </w:p>
    <w:p w:rsidRPr="00017726" w:rsidR="00017726" w:rsidP="00017726" w:rsidRDefault="00017726" w14:paraId="3FD49EA2" w14:textId="77777777">
      <w:pPr>
        <w:rPr>
          <w:rFonts w:ascii="Arial" w:hAnsi="Arial" w:cs="Arial"/>
          <w:b/>
          <w:bCs/>
          <w:color w:val="3A7C22" w:themeColor="accent6" w:themeShade="BF"/>
          <w:sz w:val="24"/>
          <w:szCs w:val="24"/>
        </w:rPr>
      </w:pPr>
      <w:r w:rsidRPr="00017726">
        <w:rPr>
          <w:rFonts w:ascii="Arial" w:hAnsi="Arial" w:cs="Arial"/>
          <w:b/>
          <w:bCs/>
          <w:color w:val="3A7C22" w:themeColor="accent6" w:themeShade="BF"/>
          <w:sz w:val="24"/>
          <w:szCs w:val="24"/>
        </w:rPr>
        <w:t>6. How do I vote?</w:t>
      </w:r>
    </w:p>
    <w:p w:rsidRPr="00017726" w:rsidR="00017726" w:rsidP="00017726" w:rsidRDefault="00017726" w14:paraId="5AD69440" w14:textId="1ECF24AE">
      <w:pPr>
        <w:numPr>
          <w:ilvl w:val="0"/>
          <w:numId w:val="4"/>
        </w:numPr>
        <w:rPr>
          <w:rFonts w:ascii="Arial" w:hAnsi="Arial" w:cs="Arial"/>
        </w:rPr>
      </w:pPr>
      <w:r w:rsidRPr="00017726">
        <w:rPr>
          <w:rFonts w:ascii="Arial" w:hAnsi="Arial" w:cs="Arial"/>
        </w:rPr>
        <w:t>Read the ballot paper</w:t>
      </w:r>
      <w:r w:rsidR="00053D1E">
        <w:rPr>
          <w:rFonts w:ascii="Arial" w:hAnsi="Arial" w:cs="Arial"/>
        </w:rPr>
        <w:t>s when they arrive</w:t>
      </w:r>
    </w:p>
    <w:p w:rsidRPr="00017726" w:rsidR="00017726" w:rsidP="00017726" w:rsidRDefault="00017726" w14:paraId="75024E90" w14:textId="77777777">
      <w:pPr>
        <w:numPr>
          <w:ilvl w:val="0"/>
          <w:numId w:val="4"/>
        </w:numPr>
        <w:rPr>
          <w:rFonts w:ascii="Arial" w:hAnsi="Arial" w:cs="Arial"/>
        </w:rPr>
      </w:pPr>
      <w:r w:rsidRPr="00017726">
        <w:rPr>
          <w:rFonts w:ascii="Arial" w:hAnsi="Arial" w:cs="Arial"/>
        </w:rPr>
        <w:t xml:space="preserve">Put an </w:t>
      </w:r>
      <w:r w:rsidRPr="00017726">
        <w:rPr>
          <w:rFonts w:ascii="Arial" w:hAnsi="Arial" w:cs="Arial"/>
          <w:b/>
          <w:bCs/>
        </w:rPr>
        <w:t>X</w:t>
      </w:r>
      <w:r w:rsidRPr="00017726">
        <w:rPr>
          <w:rFonts w:ascii="Arial" w:hAnsi="Arial" w:cs="Arial"/>
        </w:rPr>
        <w:t xml:space="preserve"> in the box next to your answer(s)</w:t>
      </w:r>
    </w:p>
    <w:p w:rsidRPr="00017726" w:rsidR="00017726" w:rsidP="00017726" w:rsidRDefault="00017726" w14:paraId="748CD90E" w14:textId="140635F6">
      <w:pPr>
        <w:numPr>
          <w:ilvl w:val="0"/>
          <w:numId w:val="4"/>
        </w:numPr>
        <w:rPr>
          <w:rFonts w:ascii="Arial" w:hAnsi="Arial" w:cs="Arial"/>
        </w:rPr>
      </w:pPr>
      <w:r w:rsidRPr="00017726">
        <w:rPr>
          <w:rFonts w:ascii="Arial" w:hAnsi="Arial" w:cs="Arial"/>
        </w:rPr>
        <w:t xml:space="preserve">Put the paper in the </w:t>
      </w:r>
      <w:r w:rsidR="00053D1E">
        <w:rPr>
          <w:rFonts w:ascii="Arial" w:hAnsi="Arial" w:cs="Arial"/>
        </w:rPr>
        <w:t xml:space="preserve">prepaid return </w:t>
      </w:r>
      <w:r w:rsidRPr="00017726">
        <w:rPr>
          <w:rFonts w:ascii="Arial" w:hAnsi="Arial" w:cs="Arial"/>
        </w:rPr>
        <w:t>envelope provided</w:t>
      </w:r>
    </w:p>
    <w:p w:rsidRPr="00017726" w:rsidR="00017726" w:rsidP="00017726" w:rsidRDefault="00017726" w14:paraId="5A6FD9E8" w14:textId="77777777">
      <w:pPr>
        <w:numPr>
          <w:ilvl w:val="0"/>
          <w:numId w:val="4"/>
        </w:numPr>
        <w:rPr>
          <w:rFonts w:ascii="Arial" w:hAnsi="Arial" w:cs="Arial"/>
        </w:rPr>
      </w:pPr>
      <w:r w:rsidRPr="00017726">
        <w:rPr>
          <w:rFonts w:ascii="Arial" w:hAnsi="Arial" w:cs="Arial"/>
        </w:rPr>
        <w:t>Post it back as soon as you can</w:t>
      </w:r>
    </w:p>
    <w:p w:rsidRPr="00017726" w:rsidR="00017726" w:rsidP="00017726" w:rsidRDefault="00017726" w14:paraId="100781CF" w14:textId="77777777">
      <w:pPr>
        <w:rPr>
          <w:rFonts w:ascii="Arial" w:hAnsi="Arial" w:cs="Arial"/>
        </w:rPr>
      </w:pPr>
      <w:r w:rsidRPr="00017726">
        <w:rPr>
          <w:rFonts w:ascii="Segoe UI Emoji" w:hAnsi="Segoe UI Emoji" w:cs="Segoe UI Emoji"/>
        </w:rPr>
        <w:t>📮</w:t>
      </w:r>
      <w:r w:rsidRPr="00017726">
        <w:rPr>
          <w:rFonts w:ascii="Arial" w:hAnsi="Arial" w:cs="Arial"/>
        </w:rPr>
        <w:t xml:space="preserve"> Do not wait until the last minute – posting it early really helps.</w:t>
      </w:r>
    </w:p>
    <w:p w:rsidRPr="00017726" w:rsidR="00017726" w:rsidP="00017726" w:rsidRDefault="00017726" w14:paraId="0B0BA497" w14:textId="77777777">
      <w:pPr>
        <w:rPr>
          <w:rFonts w:ascii="Arial" w:hAnsi="Arial" w:cs="Arial"/>
        </w:rPr>
      </w:pPr>
      <w:r w:rsidRPr="00017726">
        <w:rPr>
          <w:rFonts w:ascii="Arial" w:hAnsi="Arial" w:cs="Arial"/>
        </w:rPr>
        <w:pict w14:anchorId="15E66F7D">
          <v:rect id="_x0000_i1181" style="width:0;height:1.5pt" o:hr="t" o:hrstd="t" o:hralign="center" fillcolor="#a0a0a0" stroked="f"/>
        </w:pict>
      </w:r>
    </w:p>
    <w:p w:rsidRPr="00017726" w:rsidR="00017726" w:rsidP="00017726" w:rsidRDefault="00017726" w14:paraId="58B5E5C8" w14:textId="77777777">
      <w:pPr>
        <w:rPr>
          <w:rFonts w:ascii="Arial" w:hAnsi="Arial" w:cs="Arial"/>
          <w:b/>
          <w:bCs/>
          <w:color w:val="3A7C22" w:themeColor="accent6" w:themeShade="BF"/>
          <w:sz w:val="24"/>
          <w:szCs w:val="24"/>
        </w:rPr>
      </w:pPr>
      <w:r w:rsidRPr="00017726">
        <w:rPr>
          <w:rFonts w:ascii="Arial" w:hAnsi="Arial" w:cs="Arial"/>
          <w:b/>
          <w:bCs/>
          <w:color w:val="3A7C22" w:themeColor="accent6" w:themeShade="BF"/>
          <w:sz w:val="24"/>
          <w:szCs w:val="24"/>
        </w:rPr>
        <w:t>7. When is the deadline?</w:t>
      </w:r>
    </w:p>
    <w:p w:rsidRPr="00017726" w:rsidR="00017726" w:rsidP="00017726" w:rsidRDefault="00017726" w14:paraId="553D1AF2" w14:textId="07A870D2">
      <w:pPr>
        <w:rPr>
          <w:rFonts w:ascii="Arial" w:hAnsi="Arial" w:cs="Arial"/>
        </w:rPr>
      </w:pPr>
      <w:r w:rsidRPr="149BB0F8" w:rsidR="00017726">
        <w:rPr>
          <w:rFonts w:ascii="Arial" w:hAnsi="Arial" w:cs="Arial"/>
        </w:rPr>
        <w:t xml:space="preserve">Your ballot paper must be </w:t>
      </w:r>
      <w:r w:rsidRPr="149BB0F8" w:rsidR="3F107C0B">
        <w:rPr>
          <w:rFonts w:ascii="Arial" w:hAnsi="Arial" w:cs="Arial"/>
        </w:rPr>
        <w:t>post</w:t>
      </w:r>
      <w:r w:rsidRPr="149BB0F8" w:rsidR="00017726">
        <w:rPr>
          <w:rFonts w:ascii="Arial" w:hAnsi="Arial" w:cs="Arial"/>
        </w:rPr>
        <w:t>ed by:</w:t>
      </w:r>
    </w:p>
    <w:p w:rsidR="3E562E35" w:rsidP="149BB0F8" w:rsidRDefault="3E562E35" w14:paraId="5D44846B" w14:textId="2F4D3A8E">
      <w:pPr>
        <w:pStyle w:val="Normal"/>
        <w:suppressLineNumbers w:val="0"/>
        <w:bidi w:val="0"/>
        <w:spacing w:before="0" w:beforeAutospacing="off" w:after="160" w:afterAutospacing="off" w:line="259" w:lineRule="auto"/>
        <w:ind w:left="0" w:right="0"/>
        <w:jc w:val="left"/>
        <w:rPr>
          <w:rFonts w:ascii="Arial" w:hAnsi="Arial" w:cs="Arial"/>
          <w:b w:val="1"/>
          <w:bCs w:val="1"/>
        </w:rPr>
      </w:pPr>
      <w:r w:rsidRPr="149BB0F8" w:rsidR="3E562E35">
        <w:rPr>
          <w:rFonts w:ascii="Arial" w:hAnsi="Arial" w:cs="Arial"/>
          <w:b w:val="1"/>
          <w:bCs w:val="1"/>
        </w:rPr>
        <w:t>Monday 23</w:t>
      </w:r>
      <w:r w:rsidRPr="149BB0F8" w:rsidR="3E562E35">
        <w:rPr>
          <w:rFonts w:ascii="Arial" w:hAnsi="Arial" w:cs="Arial"/>
          <w:b w:val="1"/>
          <w:bCs w:val="1"/>
          <w:vertAlign w:val="superscript"/>
        </w:rPr>
        <w:t>rd</w:t>
      </w:r>
      <w:r w:rsidRPr="149BB0F8" w:rsidR="3E562E35">
        <w:rPr>
          <w:rFonts w:ascii="Arial" w:hAnsi="Arial" w:cs="Arial"/>
          <w:b w:val="1"/>
          <w:bCs w:val="1"/>
        </w:rPr>
        <w:t xml:space="preserve"> March</w:t>
      </w:r>
    </w:p>
    <w:p w:rsidR="3E562E35" w:rsidP="149BB0F8" w:rsidRDefault="3E562E35" w14:paraId="57EC937C" w14:textId="4C65A912">
      <w:pPr>
        <w:pStyle w:val="Normal"/>
        <w:suppressLineNumbers w:val="0"/>
        <w:bidi w:val="0"/>
        <w:spacing w:before="0" w:beforeAutospacing="off" w:after="160" w:afterAutospacing="off" w:line="259" w:lineRule="auto"/>
        <w:ind w:left="0" w:right="0"/>
        <w:jc w:val="left"/>
        <w:rPr>
          <w:rFonts w:ascii="Arial" w:hAnsi="Arial" w:cs="Arial"/>
          <w:b w:val="0"/>
          <w:bCs w:val="0"/>
        </w:rPr>
      </w:pPr>
      <w:r w:rsidRPr="149BB0F8" w:rsidR="3E562E35">
        <w:rPr>
          <w:rFonts w:ascii="Arial" w:hAnsi="Arial" w:cs="Arial"/>
          <w:b w:val="0"/>
          <w:bCs w:val="0"/>
        </w:rPr>
        <w:t>So that it arrives in time for the closing of the ballot on Friday 27</w:t>
      </w:r>
      <w:r w:rsidRPr="149BB0F8" w:rsidR="3E562E35">
        <w:rPr>
          <w:rFonts w:ascii="Arial" w:hAnsi="Arial" w:cs="Arial"/>
          <w:b w:val="0"/>
          <w:bCs w:val="0"/>
          <w:vertAlign w:val="superscript"/>
        </w:rPr>
        <w:t>th</w:t>
      </w:r>
      <w:r w:rsidRPr="149BB0F8" w:rsidR="3E562E35">
        <w:rPr>
          <w:rFonts w:ascii="Arial" w:hAnsi="Arial" w:cs="Arial"/>
          <w:b w:val="0"/>
          <w:bCs w:val="0"/>
        </w:rPr>
        <w:t xml:space="preserve"> March.</w:t>
      </w:r>
    </w:p>
    <w:p w:rsidRPr="00017726" w:rsidR="00017726" w:rsidP="00017726" w:rsidRDefault="00017726" w14:paraId="3929865E" w14:textId="3071B033">
      <w:pPr>
        <w:rPr>
          <w:rFonts w:ascii="Arial" w:hAnsi="Arial" w:cs="Arial"/>
        </w:rPr>
      </w:pPr>
      <w:r w:rsidRPr="00017726">
        <w:rPr>
          <w:rFonts w:ascii="Arial" w:hAnsi="Arial" w:cs="Arial"/>
        </w:rPr>
        <w:t xml:space="preserve">If it arrives after this, it </w:t>
      </w:r>
      <w:r w:rsidRPr="00017726">
        <w:rPr>
          <w:rFonts w:ascii="Arial" w:hAnsi="Arial" w:cs="Arial"/>
          <w:i/>
          <w:iCs/>
        </w:rPr>
        <w:t>cannot</w:t>
      </w:r>
      <w:r w:rsidRPr="00017726">
        <w:rPr>
          <w:rFonts w:ascii="Arial" w:hAnsi="Arial" w:cs="Arial"/>
        </w:rPr>
        <w:t xml:space="preserve"> be counted.</w:t>
      </w:r>
    </w:p>
    <w:p w:rsidRPr="00017726" w:rsidR="00017726" w:rsidP="00017726" w:rsidRDefault="00017726" w14:paraId="0914948D" w14:textId="77777777">
      <w:pPr>
        <w:rPr>
          <w:rFonts w:ascii="Arial" w:hAnsi="Arial" w:cs="Arial"/>
        </w:rPr>
      </w:pPr>
      <w:r w:rsidRPr="00017726">
        <w:rPr>
          <w:rFonts w:ascii="Arial" w:hAnsi="Arial" w:cs="Arial"/>
        </w:rPr>
        <w:pict w14:anchorId="444FCF73">
          <v:rect id="_x0000_i1182" style="width:0;height:1.5pt" o:hr="t" o:hrstd="t" o:hralign="center" fillcolor="#a0a0a0" stroked="f"/>
        </w:pict>
      </w:r>
    </w:p>
    <w:p w:rsidRPr="00017726" w:rsidR="00017726" w:rsidP="00017726" w:rsidRDefault="00017726" w14:paraId="759394E0" w14:textId="36AC4103">
      <w:pPr>
        <w:rPr>
          <w:rFonts w:ascii="Arial" w:hAnsi="Arial" w:cs="Arial"/>
          <w:b/>
          <w:bCs/>
          <w:color w:val="3A7C22" w:themeColor="accent6" w:themeShade="BF"/>
          <w:sz w:val="24"/>
          <w:szCs w:val="24"/>
        </w:rPr>
      </w:pPr>
      <w:r w:rsidRPr="00017726">
        <w:rPr>
          <w:rFonts w:ascii="Arial" w:hAnsi="Arial" w:cs="Arial"/>
          <w:b/>
          <w:bCs/>
          <w:color w:val="3A7C22" w:themeColor="accent6" w:themeShade="BF"/>
          <w:sz w:val="24"/>
          <w:szCs w:val="24"/>
        </w:rPr>
        <w:t xml:space="preserve">8. What happens if the ballot </w:t>
      </w:r>
      <w:r w:rsidR="00053D1E">
        <w:rPr>
          <w:rFonts w:ascii="Arial" w:hAnsi="Arial" w:cs="Arial"/>
          <w:b/>
          <w:bCs/>
          <w:color w:val="3A7C22" w:themeColor="accent6" w:themeShade="BF"/>
          <w:sz w:val="24"/>
          <w:szCs w:val="24"/>
        </w:rPr>
        <w:t xml:space="preserve">(vote) </w:t>
      </w:r>
      <w:r w:rsidRPr="00017726">
        <w:rPr>
          <w:rFonts w:ascii="Arial" w:hAnsi="Arial" w:cs="Arial"/>
          <w:b/>
          <w:bCs/>
          <w:color w:val="3A7C22" w:themeColor="accent6" w:themeShade="BF"/>
          <w:sz w:val="24"/>
          <w:szCs w:val="24"/>
        </w:rPr>
        <w:t>is successful?</w:t>
      </w:r>
    </w:p>
    <w:p w:rsidRPr="00017726" w:rsidR="00017726" w:rsidP="00017726" w:rsidRDefault="00017726" w14:paraId="545F7FE8" w14:textId="092E3C63">
      <w:pPr>
        <w:rPr>
          <w:rFonts w:ascii="Arial" w:hAnsi="Arial" w:cs="Arial"/>
        </w:rPr>
      </w:pPr>
      <w:r w:rsidRPr="00017726">
        <w:rPr>
          <w:rFonts w:ascii="Arial" w:hAnsi="Arial" w:cs="Arial"/>
        </w:rPr>
        <w:t>If</w:t>
      </w:r>
      <w:r w:rsidR="00053D1E">
        <w:rPr>
          <w:rFonts w:ascii="Arial" w:hAnsi="Arial" w:cs="Arial"/>
        </w:rPr>
        <w:t xml:space="preserve"> a</w:t>
      </w:r>
      <w:r w:rsidRPr="00017726">
        <w:rPr>
          <w:rFonts w:ascii="Arial" w:hAnsi="Arial" w:cs="Arial"/>
        </w:rPr>
        <w:t xml:space="preserve">t least 50% of members vote, </w:t>
      </w:r>
      <w:r w:rsidRPr="00017726">
        <w:rPr>
          <w:rFonts w:ascii="Arial" w:hAnsi="Arial" w:cs="Arial"/>
          <w:b/>
          <w:bCs/>
        </w:rPr>
        <w:t>and</w:t>
      </w:r>
      <w:r w:rsidR="00053D1E">
        <w:rPr>
          <w:rFonts w:ascii="Arial" w:hAnsi="Arial" w:cs="Arial"/>
        </w:rPr>
        <w:t xml:space="preserve"> m</w:t>
      </w:r>
      <w:r w:rsidRPr="00017726">
        <w:rPr>
          <w:rFonts w:ascii="Arial" w:hAnsi="Arial" w:cs="Arial"/>
        </w:rPr>
        <w:t>ost people vote YES</w:t>
      </w:r>
      <w:r w:rsidR="00053D1E">
        <w:rPr>
          <w:rFonts w:ascii="Arial" w:hAnsi="Arial" w:cs="Arial"/>
        </w:rPr>
        <w:t>, t</w:t>
      </w:r>
      <w:r w:rsidRPr="00017726">
        <w:rPr>
          <w:rFonts w:ascii="Arial" w:hAnsi="Arial" w:cs="Arial"/>
        </w:rPr>
        <w:t>hen UNISON is allowed to call industrial action</w:t>
      </w:r>
      <w:r w:rsidR="00053D1E">
        <w:rPr>
          <w:rFonts w:ascii="Arial" w:hAnsi="Arial" w:cs="Arial"/>
        </w:rPr>
        <w:t xml:space="preserve"> (a strike)</w:t>
      </w:r>
      <w:r w:rsidRPr="00017726">
        <w:rPr>
          <w:rFonts w:ascii="Arial" w:hAnsi="Arial" w:cs="Arial"/>
        </w:rPr>
        <w:t>.</w:t>
      </w:r>
    </w:p>
    <w:p w:rsidR="00017726" w:rsidRDefault="00017726" w14:paraId="2F2DF4A3" w14:textId="72BDEB61">
      <w:pPr/>
      <w:r w:rsidRPr="35239D62" w:rsidR="00017726">
        <w:rPr>
          <w:rFonts w:ascii="Arial" w:hAnsi="Arial" w:cs="Arial"/>
        </w:rPr>
        <w:t xml:space="preserve">This does </w:t>
      </w:r>
      <w:r w:rsidRPr="35239D62" w:rsidR="00017726">
        <w:rPr>
          <w:rFonts w:ascii="Arial" w:hAnsi="Arial" w:cs="Arial"/>
          <w:b w:val="1"/>
          <w:bCs w:val="1"/>
        </w:rPr>
        <w:t>not</w:t>
      </w:r>
      <w:r w:rsidRPr="35239D62" w:rsidR="00017726">
        <w:rPr>
          <w:rFonts w:ascii="Arial" w:hAnsi="Arial" w:cs="Arial"/>
        </w:rPr>
        <w:t xml:space="preserve"> mean action will start straight away. </w:t>
      </w:r>
    </w:p>
    <w:p w:rsidR="51B179FF" w:rsidP="14900669" w:rsidRDefault="51B179FF" w14:paraId="234217BF" w14:textId="1B0AE174">
      <w:pPr>
        <w:rPr>
          <w:rFonts w:ascii="Arial" w:hAnsi="Arial" w:cs="Arial"/>
        </w:rPr>
      </w:pPr>
      <w:r w:rsidRPr="35239D62" w:rsidR="51B179FF">
        <w:rPr>
          <w:rFonts w:ascii="Arial" w:hAnsi="Arial" w:cs="Arial"/>
        </w:rPr>
        <w:t xml:space="preserve">A </w:t>
      </w:r>
      <w:r w:rsidRPr="35239D62" w:rsidR="51B179FF">
        <w:rPr>
          <w:rFonts w:ascii="Arial" w:hAnsi="Arial" w:cs="Arial"/>
        </w:rPr>
        <w:t>successful</w:t>
      </w:r>
      <w:r w:rsidRPr="35239D62" w:rsidR="51B179FF">
        <w:rPr>
          <w:rFonts w:ascii="Arial" w:hAnsi="Arial" w:cs="Arial"/>
        </w:rPr>
        <w:t xml:space="preserve"> ballot does not mean automatic strike action. Any strike action will be decided by you and your elected representatives.</w:t>
      </w:r>
    </w:p>
    <w:p w:rsidRPr="00017726" w:rsidR="00017726" w:rsidP="35239D62" w:rsidRDefault="00017726" w14:paraId="6EBAC2B1" w14:textId="544672A7">
      <w:pPr>
        <w:pStyle w:val="Normal"/>
        <w:rPr>
          <w:rFonts w:ascii="Arial" w:hAnsi="Arial" w:cs="Arial"/>
        </w:rPr>
      </w:pPr>
      <w:r w:rsidRPr="35239D62" w:rsidR="00017726">
        <w:rPr>
          <w:rFonts w:ascii="Arial" w:hAnsi="Arial" w:cs="Arial"/>
        </w:rPr>
        <w:t>Members will always be told in advance and given clear information about what is being asked of them.</w:t>
      </w:r>
    </w:p>
    <w:p w:rsidRPr="00017726" w:rsidR="00017726" w:rsidP="00017726" w:rsidRDefault="00017726" w14:paraId="0DCBF139" w14:textId="77777777">
      <w:pPr>
        <w:rPr>
          <w:rFonts w:ascii="Arial" w:hAnsi="Arial" w:cs="Arial"/>
        </w:rPr>
      </w:pPr>
      <w:r w:rsidRPr="00017726">
        <w:rPr>
          <w:rFonts w:ascii="Arial" w:hAnsi="Arial" w:cs="Arial"/>
        </w:rPr>
        <w:lastRenderedPageBreak/>
        <w:pict w14:anchorId="44D63BBB">
          <v:rect id="_x0000_i1183" style="width:0;height:1.5pt" o:hr="t" o:hrstd="t" o:hralign="center" fillcolor="#a0a0a0" stroked="f"/>
        </w:pict>
      </w:r>
    </w:p>
    <w:p w:rsidRPr="00017726" w:rsidR="00017726" w:rsidP="00017726" w:rsidRDefault="00017726" w14:paraId="63F1C0FE" w14:textId="41EAE971">
      <w:pPr>
        <w:rPr>
          <w:rFonts w:ascii="Arial" w:hAnsi="Arial" w:cs="Arial"/>
          <w:b/>
          <w:bCs/>
          <w:color w:val="3A7C22" w:themeColor="accent6" w:themeShade="BF"/>
          <w:sz w:val="24"/>
          <w:szCs w:val="24"/>
        </w:rPr>
      </w:pPr>
      <w:r w:rsidRPr="00017726">
        <w:rPr>
          <w:rFonts w:ascii="Arial" w:hAnsi="Arial" w:cs="Arial"/>
          <w:b/>
          <w:bCs/>
          <w:color w:val="3A7C22" w:themeColor="accent6" w:themeShade="BF"/>
          <w:sz w:val="24"/>
          <w:szCs w:val="24"/>
        </w:rPr>
        <w:t>9. What is industrial action</w:t>
      </w:r>
      <w:r w:rsidR="00053D1E">
        <w:rPr>
          <w:rFonts w:ascii="Arial" w:hAnsi="Arial" w:cs="Arial"/>
          <w:b/>
          <w:bCs/>
          <w:color w:val="3A7C22" w:themeColor="accent6" w:themeShade="BF"/>
          <w:sz w:val="24"/>
          <w:szCs w:val="24"/>
        </w:rPr>
        <w:t xml:space="preserve"> (strike)</w:t>
      </w:r>
      <w:r w:rsidRPr="00017726">
        <w:rPr>
          <w:rFonts w:ascii="Arial" w:hAnsi="Arial" w:cs="Arial"/>
          <w:b/>
          <w:bCs/>
          <w:color w:val="3A7C22" w:themeColor="accent6" w:themeShade="BF"/>
          <w:sz w:val="24"/>
          <w:szCs w:val="24"/>
        </w:rPr>
        <w:t>?</w:t>
      </w:r>
    </w:p>
    <w:p w:rsidRPr="00017726" w:rsidR="00017726" w:rsidP="00017726" w:rsidRDefault="00017726" w14:paraId="4C85AD55" w14:textId="77777777">
      <w:pPr>
        <w:rPr>
          <w:rFonts w:ascii="Arial" w:hAnsi="Arial" w:cs="Arial"/>
        </w:rPr>
      </w:pPr>
      <w:r w:rsidRPr="00017726">
        <w:rPr>
          <w:rFonts w:ascii="Arial" w:hAnsi="Arial" w:cs="Arial"/>
        </w:rPr>
        <w:t xml:space="preserve">Industrial action means staff </w:t>
      </w:r>
      <w:proofErr w:type="gramStart"/>
      <w:r w:rsidRPr="00017726">
        <w:rPr>
          <w:rFonts w:ascii="Arial" w:hAnsi="Arial" w:cs="Arial"/>
        </w:rPr>
        <w:t>taking action</w:t>
      </w:r>
      <w:proofErr w:type="gramEnd"/>
      <w:r w:rsidRPr="00017726">
        <w:rPr>
          <w:rFonts w:ascii="Arial" w:hAnsi="Arial" w:cs="Arial"/>
        </w:rPr>
        <w:t xml:space="preserve"> together to support a dispute with their employer.</w:t>
      </w:r>
    </w:p>
    <w:p w:rsidRPr="00017726" w:rsidR="00017726" w:rsidP="00017726" w:rsidRDefault="00017726" w14:paraId="1BD54FF2" w14:textId="6C0A614D">
      <w:pPr>
        <w:rPr>
          <w:rFonts w:ascii="Arial" w:hAnsi="Arial" w:cs="Arial"/>
          <w:b/>
          <w:bCs/>
        </w:rPr>
      </w:pPr>
      <w:r w:rsidRPr="00017726">
        <w:rPr>
          <w:rFonts w:ascii="Arial" w:hAnsi="Arial" w:cs="Arial"/>
          <w:b/>
          <w:bCs/>
        </w:rPr>
        <w:t>Strike action</w:t>
      </w:r>
    </w:p>
    <w:p w:rsidRPr="00017726" w:rsidR="00017726" w:rsidP="00017726" w:rsidRDefault="00017726" w14:paraId="6168AEE2" w14:textId="77777777">
      <w:pPr>
        <w:rPr>
          <w:rFonts w:ascii="Arial" w:hAnsi="Arial" w:cs="Arial"/>
        </w:rPr>
      </w:pPr>
      <w:r w:rsidRPr="00017726">
        <w:rPr>
          <w:rFonts w:ascii="Arial" w:hAnsi="Arial" w:cs="Arial"/>
        </w:rPr>
        <w:t>Strike action usually means:</w:t>
      </w:r>
    </w:p>
    <w:p w:rsidRPr="00017726" w:rsidR="00017726" w:rsidP="00017726" w:rsidRDefault="00017726" w14:paraId="080A083F" w14:textId="77777777">
      <w:pPr>
        <w:numPr>
          <w:ilvl w:val="0"/>
          <w:numId w:val="6"/>
        </w:numPr>
        <w:rPr>
          <w:rFonts w:ascii="Arial" w:hAnsi="Arial" w:cs="Arial"/>
        </w:rPr>
      </w:pPr>
      <w:r w:rsidRPr="00017726">
        <w:rPr>
          <w:rFonts w:ascii="Arial" w:hAnsi="Arial" w:cs="Arial"/>
        </w:rPr>
        <w:t>Not coming into work on specific strike days</w:t>
      </w:r>
    </w:p>
    <w:p w:rsidRPr="00017726" w:rsidR="00017726" w:rsidP="00017726" w:rsidRDefault="00017726" w14:paraId="03EAFAD5" w14:textId="77777777">
      <w:pPr>
        <w:numPr>
          <w:ilvl w:val="0"/>
          <w:numId w:val="6"/>
        </w:numPr>
        <w:rPr>
          <w:rFonts w:ascii="Arial" w:hAnsi="Arial" w:cs="Arial"/>
        </w:rPr>
      </w:pPr>
      <w:r w:rsidRPr="00017726">
        <w:rPr>
          <w:rFonts w:ascii="Arial" w:hAnsi="Arial" w:cs="Arial"/>
        </w:rPr>
        <w:t>Not doing any work on those days</w:t>
      </w:r>
    </w:p>
    <w:p w:rsidRPr="00017726" w:rsidR="00017726" w:rsidP="00017726" w:rsidRDefault="00053D1E" w14:paraId="0F2C2930" w14:textId="0AF03C6A">
      <w:pPr>
        <w:rPr>
          <w:rFonts w:ascii="Arial" w:hAnsi="Arial" w:cs="Arial"/>
        </w:rPr>
      </w:pPr>
      <w:r>
        <w:rPr>
          <w:rFonts w:ascii="Arial" w:hAnsi="Arial" w:cs="Arial"/>
        </w:rPr>
        <w:t xml:space="preserve">Whatever decision is made, </w:t>
      </w:r>
      <w:r w:rsidRPr="00017726" w:rsidR="00017726">
        <w:rPr>
          <w:rFonts w:ascii="Arial" w:hAnsi="Arial" w:cs="Arial"/>
        </w:rPr>
        <w:t>UNISON will explain clearly what you should and should not do.</w:t>
      </w:r>
    </w:p>
    <w:p w:rsidRPr="00017726" w:rsidR="00017726" w:rsidP="00017726" w:rsidRDefault="00017726" w14:paraId="2C34D41B" w14:textId="77777777">
      <w:pPr>
        <w:rPr>
          <w:rFonts w:ascii="Arial" w:hAnsi="Arial" w:cs="Arial"/>
        </w:rPr>
      </w:pPr>
      <w:r w:rsidRPr="00017726">
        <w:rPr>
          <w:rFonts w:ascii="Arial" w:hAnsi="Arial" w:cs="Arial"/>
        </w:rPr>
        <w:pict w14:anchorId="69BE3D50">
          <v:rect id="_x0000_i1184" style="width:0;height:1.5pt" o:hr="t" o:hrstd="t" o:hralign="center" fillcolor="#a0a0a0" stroked="f"/>
        </w:pict>
      </w:r>
    </w:p>
    <w:p w:rsidRPr="00017726" w:rsidR="00017726" w:rsidP="00017726" w:rsidRDefault="00017726" w14:paraId="01B9D618" w14:textId="7ECA15E1">
      <w:pPr>
        <w:rPr>
          <w:rFonts w:ascii="Arial" w:hAnsi="Arial" w:cs="Arial"/>
          <w:b/>
          <w:bCs/>
          <w:color w:val="3A7C22" w:themeColor="accent6" w:themeShade="BF"/>
          <w:sz w:val="24"/>
          <w:szCs w:val="24"/>
        </w:rPr>
      </w:pPr>
      <w:r w:rsidRPr="00017726">
        <w:rPr>
          <w:rFonts w:ascii="Arial" w:hAnsi="Arial" w:cs="Arial"/>
          <w:b/>
          <w:bCs/>
          <w:color w:val="3A7C22" w:themeColor="accent6" w:themeShade="BF"/>
          <w:sz w:val="24"/>
          <w:szCs w:val="24"/>
        </w:rPr>
        <w:t>10. Do I have to take part in industrial action</w:t>
      </w:r>
      <w:r w:rsidR="00053D1E">
        <w:rPr>
          <w:rFonts w:ascii="Arial" w:hAnsi="Arial" w:cs="Arial"/>
          <w:b/>
          <w:bCs/>
          <w:color w:val="3A7C22" w:themeColor="accent6" w:themeShade="BF"/>
          <w:sz w:val="24"/>
          <w:szCs w:val="24"/>
        </w:rPr>
        <w:t xml:space="preserve"> (strike)</w:t>
      </w:r>
      <w:r w:rsidRPr="00017726">
        <w:rPr>
          <w:rFonts w:ascii="Arial" w:hAnsi="Arial" w:cs="Arial"/>
          <w:b/>
          <w:bCs/>
          <w:color w:val="3A7C22" w:themeColor="accent6" w:themeShade="BF"/>
          <w:sz w:val="24"/>
          <w:szCs w:val="24"/>
        </w:rPr>
        <w:t>?</w:t>
      </w:r>
    </w:p>
    <w:p w:rsidRPr="00017726" w:rsidR="00017726" w:rsidP="00017726" w:rsidRDefault="00017726" w14:paraId="515718BB" w14:textId="0EED9BB6">
      <w:pPr>
        <w:rPr>
          <w:rFonts w:ascii="Arial" w:hAnsi="Arial" w:cs="Arial"/>
        </w:rPr>
      </w:pPr>
      <w:r w:rsidRPr="00017726">
        <w:rPr>
          <w:rFonts w:ascii="Arial" w:hAnsi="Arial" w:cs="Arial"/>
        </w:rPr>
        <w:t xml:space="preserve">Taking part in industrial action </w:t>
      </w:r>
      <w:r w:rsidR="00053D1E">
        <w:rPr>
          <w:rFonts w:ascii="Arial" w:hAnsi="Arial" w:cs="Arial"/>
        </w:rPr>
        <w:t xml:space="preserve">(strike) </w:t>
      </w:r>
      <w:r w:rsidRPr="00017726">
        <w:rPr>
          <w:rFonts w:ascii="Arial" w:hAnsi="Arial" w:cs="Arial"/>
        </w:rPr>
        <w:t xml:space="preserve">is a </w:t>
      </w:r>
      <w:r w:rsidRPr="00017726">
        <w:rPr>
          <w:rFonts w:ascii="Arial" w:hAnsi="Arial" w:cs="Arial"/>
          <w:b/>
          <w:bCs/>
        </w:rPr>
        <w:t>personal choice</w:t>
      </w:r>
      <w:r w:rsidRPr="00017726">
        <w:rPr>
          <w:rFonts w:ascii="Arial" w:hAnsi="Arial" w:cs="Arial"/>
        </w:rPr>
        <w:t>.</w:t>
      </w:r>
    </w:p>
    <w:p w:rsidR="00053D1E" w:rsidP="00017726" w:rsidRDefault="00017726" w14:paraId="2305C086" w14:textId="77777777">
      <w:pPr>
        <w:rPr>
          <w:rFonts w:ascii="Arial" w:hAnsi="Arial" w:cs="Arial"/>
        </w:rPr>
      </w:pPr>
      <w:r w:rsidRPr="00017726">
        <w:rPr>
          <w:rFonts w:ascii="Arial" w:hAnsi="Arial" w:cs="Arial"/>
        </w:rPr>
        <w:t>However,</w:t>
      </w:r>
      <w:r w:rsidR="00053D1E">
        <w:rPr>
          <w:rFonts w:ascii="Arial" w:hAnsi="Arial" w:cs="Arial"/>
        </w:rPr>
        <w:t xml:space="preserve"> strike</w:t>
      </w:r>
      <w:r w:rsidRPr="00017726">
        <w:rPr>
          <w:rFonts w:ascii="Arial" w:hAnsi="Arial" w:cs="Arial"/>
        </w:rPr>
        <w:t xml:space="preserve"> action is most effective when members act together. </w:t>
      </w:r>
    </w:p>
    <w:p w:rsidRPr="00017726" w:rsidR="00017726" w:rsidP="00017726" w:rsidRDefault="00017726" w14:paraId="155C98C1" w14:textId="2FC7E76B">
      <w:pPr>
        <w:rPr>
          <w:rFonts w:ascii="Arial" w:hAnsi="Arial" w:cs="Arial"/>
        </w:rPr>
      </w:pPr>
      <w:r w:rsidRPr="00017726">
        <w:rPr>
          <w:rFonts w:ascii="Arial" w:hAnsi="Arial" w:cs="Arial"/>
        </w:rPr>
        <w:t>UNISON encourages members to support collective action so that our concerns are taken seriously.</w:t>
      </w:r>
    </w:p>
    <w:p w:rsidRPr="00017726" w:rsidR="00017726" w:rsidP="00017726" w:rsidRDefault="00017726" w14:paraId="1C5CCDED" w14:textId="77777777">
      <w:pPr>
        <w:rPr>
          <w:rFonts w:ascii="Arial" w:hAnsi="Arial" w:cs="Arial"/>
        </w:rPr>
      </w:pPr>
      <w:r w:rsidRPr="00017726">
        <w:rPr>
          <w:rFonts w:ascii="Arial" w:hAnsi="Arial" w:cs="Arial"/>
        </w:rPr>
        <w:pict w14:anchorId="424311BC">
          <v:rect id="_x0000_i1185" style="width:0;height:1.5pt" o:hr="t" o:hrstd="t" o:hralign="center" fillcolor="#a0a0a0" stroked="f"/>
        </w:pict>
      </w:r>
    </w:p>
    <w:p w:rsidRPr="00017726" w:rsidR="00017726" w:rsidP="00017726" w:rsidRDefault="00017726" w14:paraId="2F54BE36" w14:textId="77777777">
      <w:pPr>
        <w:rPr>
          <w:rFonts w:ascii="Arial" w:hAnsi="Arial" w:cs="Arial"/>
          <w:b/>
          <w:bCs/>
          <w:color w:val="3A7C22" w:themeColor="accent6" w:themeShade="BF"/>
          <w:sz w:val="24"/>
          <w:szCs w:val="24"/>
        </w:rPr>
      </w:pPr>
      <w:r w:rsidRPr="00017726">
        <w:rPr>
          <w:rFonts w:ascii="Arial" w:hAnsi="Arial" w:cs="Arial"/>
          <w:b/>
          <w:bCs/>
          <w:color w:val="3A7C22" w:themeColor="accent6" w:themeShade="BF"/>
          <w:sz w:val="24"/>
          <w:szCs w:val="24"/>
        </w:rPr>
        <w:t>11. What money support is there if I go on strike?</w:t>
      </w:r>
    </w:p>
    <w:p w:rsidR="00017726" w:rsidP="00017726" w:rsidRDefault="00017726" w14:paraId="6111F189" w14:textId="77777777">
      <w:pPr>
        <w:rPr>
          <w:rFonts w:ascii="Arial" w:hAnsi="Arial" w:cs="Arial"/>
        </w:rPr>
      </w:pPr>
      <w:r w:rsidRPr="00017726">
        <w:rPr>
          <w:rFonts w:ascii="Arial" w:hAnsi="Arial" w:cs="Arial"/>
        </w:rPr>
        <w:t xml:space="preserve">UNISON provides </w:t>
      </w:r>
      <w:r w:rsidRPr="00017726">
        <w:rPr>
          <w:rFonts w:ascii="Arial" w:hAnsi="Arial" w:cs="Arial"/>
          <w:b/>
          <w:bCs/>
        </w:rPr>
        <w:t>strike pay</w:t>
      </w:r>
      <w:r w:rsidRPr="00017726">
        <w:rPr>
          <w:rFonts w:ascii="Arial" w:hAnsi="Arial" w:cs="Arial"/>
        </w:rPr>
        <w:t xml:space="preserve"> to help members who lose pay while taking official strike action.</w:t>
      </w:r>
    </w:p>
    <w:p w:rsidR="00053D1E" w:rsidP="00017726" w:rsidRDefault="00053D1E" w14:paraId="45783288" w14:textId="07BFF4C7">
      <w:pPr>
        <w:rPr>
          <w:rFonts w:ascii="Arial" w:hAnsi="Arial" w:cs="Arial"/>
        </w:rPr>
      </w:pPr>
      <w:r>
        <w:rPr>
          <w:rFonts w:ascii="Arial" w:hAnsi="Arial" w:cs="Arial"/>
        </w:rPr>
        <w:t>By law, employers do not pay staff when they are on strike. However, UNISON has a strike fund to cover part of your wages, with your University of Bath branch being able to support the rest.</w:t>
      </w:r>
    </w:p>
    <w:p w:rsidRPr="00017726" w:rsidR="00053D1E" w:rsidP="00017726" w:rsidRDefault="00053D1E" w14:paraId="2930D17E" w14:textId="59CDC503">
      <w:pPr>
        <w:rPr>
          <w:rFonts w:ascii="Arial" w:hAnsi="Arial" w:cs="Arial"/>
        </w:rPr>
      </w:pPr>
      <w:r>
        <w:rPr>
          <w:rFonts w:ascii="Arial" w:hAnsi="Arial" w:cs="Arial"/>
        </w:rPr>
        <w:t>This means you should not loose any pay whilst you are on strike.</w:t>
      </w:r>
    </w:p>
    <w:p w:rsidRPr="00017726" w:rsidR="00017726" w:rsidP="00017726" w:rsidRDefault="00053D1E" w14:paraId="086BFF65" w14:textId="29B7FF19">
      <w:pPr>
        <w:rPr>
          <w:rFonts w:ascii="Arial" w:hAnsi="Arial" w:cs="Arial"/>
        </w:rPr>
      </w:pPr>
      <w:r>
        <w:rPr>
          <w:rFonts w:ascii="Arial" w:hAnsi="Arial" w:cs="Arial"/>
        </w:rPr>
        <w:t xml:space="preserve">To receive </w:t>
      </w:r>
      <w:r w:rsidR="00CD276D">
        <w:rPr>
          <w:rFonts w:ascii="Arial" w:hAnsi="Arial" w:cs="Arial"/>
        </w:rPr>
        <w:t>strike support, i</w:t>
      </w:r>
      <w:r w:rsidRPr="00017726" w:rsidR="00017726">
        <w:rPr>
          <w:rFonts w:ascii="Arial" w:hAnsi="Arial" w:cs="Arial"/>
        </w:rPr>
        <w:t>n general:</w:t>
      </w:r>
    </w:p>
    <w:p w:rsidRPr="00017726" w:rsidR="00017726" w:rsidP="00017726" w:rsidRDefault="00017726" w14:paraId="32318B60" w14:textId="77777777">
      <w:pPr>
        <w:numPr>
          <w:ilvl w:val="0"/>
          <w:numId w:val="8"/>
        </w:numPr>
        <w:rPr>
          <w:rFonts w:ascii="Arial" w:hAnsi="Arial" w:cs="Arial"/>
        </w:rPr>
      </w:pPr>
      <w:r w:rsidRPr="00017726">
        <w:rPr>
          <w:rFonts w:ascii="Arial" w:hAnsi="Arial" w:cs="Arial"/>
        </w:rPr>
        <w:t>You must be a paid-up UNISON member</w:t>
      </w:r>
    </w:p>
    <w:p w:rsidRPr="00017726" w:rsidR="00017726" w:rsidP="00017726" w:rsidRDefault="00017726" w14:paraId="31BCB8DE" w14:textId="5518C596">
      <w:pPr>
        <w:numPr>
          <w:ilvl w:val="0"/>
          <w:numId w:val="8"/>
        </w:numPr>
        <w:rPr>
          <w:rFonts w:ascii="Arial" w:hAnsi="Arial" w:cs="Arial"/>
        </w:rPr>
      </w:pPr>
      <w:r w:rsidRPr="00017726">
        <w:rPr>
          <w:rFonts w:ascii="Arial" w:hAnsi="Arial" w:cs="Arial"/>
        </w:rPr>
        <w:t xml:space="preserve">You may need to sign in </w:t>
      </w:r>
      <w:r w:rsidR="00CD276D">
        <w:rPr>
          <w:rFonts w:ascii="Arial" w:hAnsi="Arial" w:cs="Arial"/>
        </w:rPr>
        <w:t xml:space="preserve">with the union </w:t>
      </w:r>
      <w:r w:rsidRPr="00017726">
        <w:rPr>
          <w:rFonts w:ascii="Arial" w:hAnsi="Arial" w:cs="Arial"/>
        </w:rPr>
        <w:t>on strike days</w:t>
      </w:r>
    </w:p>
    <w:p w:rsidRPr="00017726" w:rsidR="00017726" w:rsidP="00017726" w:rsidRDefault="00017726" w14:paraId="7BAF52B5" w14:textId="67CA6A16">
      <w:pPr>
        <w:rPr>
          <w:rFonts w:ascii="Arial" w:hAnsi="Arial" w:cs="Arial"/>
        </w:rPr>
      </w:pPr>
      <w:r w:rsidRPr="00017726">
        <w:rPr>
          <w:rFonts w:ascii="Arial" w:hAnsi="Arial" w:cs="Arial"/>
        </w:rPr>
        <w:t xml:space="preserve">Full details </w:t>
      </w:r>
      <w:r w:rsidR="00CD276D">
        <w:rPr>
          <w:rFonts w:ascii="Arial" w:hAnsi="Arial" w:cs="Arial"/>
        </w:rPr>
        <w:t xml:space="preserve">and instructions </w:t>
      </w:r>
      <w:r w:rsidRPr="00017726">
        <w:rPr>
          <w:rFonts w:ascii="Arial" w:hAnsi="Arial" w:cs="Arial"/>
        </w:rPr>
        <w:t xml:space="preserve">will be shared before any </w:t>
      </w:r>
      <w:r w:rsidR="00CD276D">
        <w:rPr>
          <w:rFonts w:ascii="Arial" w:hAnsi="Arial" w:cs="Arial"/>
        </w:rPr>
        <w:t xml:space="preserve">strike </w:t>
      </w:r>
      <w:r w:rsidRPr="00017726">
        <w:rPr>
          <w:rFonts w:ascii="Arial" w:hAnsi="Arial" w:cs="Arial"/>
        </w:rPr>
        <w:t>action takes place.</w:t>
      </w:r>
    </w:p>
    <w:p w:rsidRPr="00017726" w:rsidR="00017726" w:rsidP="00017726" w:rsidRDefault="00017726" w14:paraId="1004F679" w14:textId="77777777">
      <w:pPr>
        <w:rPr>
          <w:rFonts w:ascii="Arial" w:hAnsi="Arial" w:cs="Arial"/>
        </w:rPr>
      </w:pPr>
      <w:r w:rsidRPr="00017726">
        <w:rPr>
          <w:rFonts w:ascii="Arial" w:hAnsi="Arial" w:cs="Arial"/>
        </w:rPr>
        <w:pict w14:anchorId="220C33D0">
          <v:rect id="_x0000_i1186" style="width:0;height:1.5pt" o:hr="t" o:hrstd="t" o:hralign="center" fillcolor="#a0a0a0" stroked="f"/>
        </w:pict>
      </w:r>
    </w:p>
    <w:p w:rsidRPr="00017726" w:rsidR="00017726" w:rsidP="00017726" w:rsidRDefault="00017726" w14:paraId="2970383B" w14:textId="77777777">
      <w:pPr>
        <w:rPr>
          <w:rFonts w:ascii="Arial" w:hAnsi="Arial" w:cs="Arial"/>
          <w:b/>
          <w:bCs/>
          <w:color w:val="3A7C22" w:themeColor="accent6" w:themeShade="BF"/>
          <w:sz w:val="24"/>
          <w:szCs w:val="24"/>
        </w:rPr>
      </w:pPr>
      <w:r w:rsidRPr="00017726">
        <w:rPr>
          <w:rFonts w:ascii="Arial" w:hAnsi="Arial" w:cs="Arial"/>
          <w:b/>
          <w:bCs/>
          <w:color w:val="3A7C22" w:themeColor="accent6" w:themeShade="BF"/>
          <w:sz w:val="24"/>
          <w:szCs w:val="24"/>
        </w:rPr>
        <w:t>12. Will my pay be affected?</w:t>
      </w:r>
    </w:p>
    <w:p w:rsidRPr="00017726" w:rsidR="00017726" w:rsidP="00017726" w:rsidRDefault="00017726" w14:paraId="5129F2B8" w14:textId="0B4B0226">
      <w:pPr>
        <w:rPr>
          <w:rFonts w:ascii="Arial" w:hAnsi="Arial" w:cs="Arial"/>
        </w:rPr>
      </w:pPr>
      <w:r w:rsidRPr="00017726">
        <w:rPr>
          <w:rFonts w:ascii="Arial" w:hAnsi="Arial" w:cs="Arial"/>
        </w:rPr>
        <w:t>If you take strike action, the employer will deduct pay for each strike day.</w:t>
      </w:r>
    </w:p>
    <w:p w:rsidR="00017726" w:rsidP="00017726" w:rsidRDefault="00017726" w14:paraId="51515B07" w14:textId="77777777">
      <w:pPr>
        <w:rPr>
          <w:rFonts w:ascii="Arial" w:hAnsi="Arial" w:cs="Arial"/>
        </w:rPr>
      </w:pPr>
      <w:r w:rsidRPr="00017726">
        <w:rPr>
          <w:rFonts w:ascii="Arial" w:hAnsi="Arial" w:cs="Arial"/>
        </w:rPr>
        <w:t xml:space="preserve">This is often around </w:t>
      </w:r>
      <w:r w:rsidRPr="00017726">
        <w:rPr>
          <w:rFonts w:ascii="Arial" w:hAnsi="Arial" w:cs="Arial"/>
          <w:b/>
          <w:bCs/>
        </w:rPr>
        <w:t>1 day’s pay for each day on strike</w:t>
      </w:r>
      <w:r w:rsidRPr="00017726">
        <w:rPr>
          <w:rFonts w:ascii="Arial" w:hAnsi="Arial" w:cs="Arial"/>
        </w:rPr>
        <w:t>, though exact amounts can vary.</w:t>
      </w:r>
    </w:p>
    <w:p w:rsidRPr="00017726" w:rsidR="00CD276D" w:rsidP="00017726" w:rsidRDefault="00CD276D" w14:paraId="66C14EBC" w14:textId="665EA3B0">
      <w:pPr>
        <w:rPr>
          <w:rFonts w:ascii="Arial" w:hAnsi="Arial" w:cs="Arial"/>
        </w:rPr>
      </w:pPr>
      <w:r>
        <w:rPr>
          <w:rFonts w:ascii="Arial" w:hAnsi="Arial" w:cs="Arial"/>
        </w:rPr>
        <w:t>However, as mentioned in point 11 – UNISON and your local branch have funds to support you, so you should not loose out on any pay whilst you are on strike.</w:t>
      </w:r>
    </w:p>
    <w:p w:rsidRPr="00017726" w:rsidR="00017726" w:rsidP="00017726" w:rsidRDefault="00017726" w14:paraId="4F35CCEF" w14:textId="77777777">
      <w:pPr>
        <w:rPr>
          <w:rFonts w:ascii="Arial" w:hAnsi="Arial" w:cs="Arial"/>
        </w:rPr>
      </w:pPr>
      <w:r w:rsidRPr="00017726">
        <w:rPr>
          <w:rFonts w:ascii="Arial" w:hAnsi="Arial" w:cs="Arial"/>
        </w:rPr>
        <w:pict w14:anchorId="492C7639">
          <v:rect id="_x0000_i1187" style="width:0;height:1.5pt" o:hr="t" o:hrstd="t" o:hralign="center" fillcolor="#a0a0a0" stroked="f"/>
        </w:pict>
      </w:r>
    </w:p>
    <w:p w:rsidRPr="00017726" w:rsidR="00017726" w:rsidP="00017726" w:rsidRDefault="00017726" w14:paraId="5E03D0C7" w14:textId="012BC564">
      <w:pPr>
        <w:rPr>
          <w:rFonts w:ascii="Arial" w:hAnsi="Arial" w:cs="Arial"/>
          <w:b/>
          <w:bCs/>
          <w:color w:val="3A7C22" w:themeColor="accent6" w:themeShade="BF"/>
          <w:sz w:val="24"/>
          <w:szCs w:val="24"/>
        </w:rPr>
      </w:pPr>
      <w:r w:rsidRPr="00017726">
        <w:rPr>
          <w:rFonts w:ascii="Arial" w:hAnsi="Arial" w:cs="Arial"/>
          <w:b/>
          <w:bCs/>
          <w:color w:val="3A7C22" w:themeColor="accent6" w:themeShade="BF"/>
          <w:sz w:val="24"/>
          <w:szCs w:val="24"/>
        </w:rPr>
        <w:t>13. Is it safe to take industrial action</w:t>
      </w:r>
      <w:r w:rsidR="00CD276D">
        <w:rPr>
          <w:rFonts w:ascii="Arial" w:hAnsi="Arial" w:cs="Arial"/>
          <w:b/>
          <w:bCs/>
          <w:color w:val="3A7C22" w:themeColor="accent6" w:themeShade="BF"/>
          <w:sz w:val="24"/>
          <w:szCs w:val="24"/>
        </w:rPr>
        <w:t xml:space="preserve"> (strike)</w:t>
      </w:r>
      <w:r w:rsidRPr="00017726">
        <w:rPr>
          <w:rFonts w:ascii="Arial" w:hAnsi="Arial" w:cs="Arial"/>
          <w:b/>
          <w:bCs/>
          <w:color w:val="3A7C22" w:themeColor="accent6" w:themeShade="BF"/>
          <w:sz w:val="24"/>
          <w:szCs w:val="24"/>
        </w:rPr>
        <w:t>?</w:t>
      </w:r>
    </w:p>
    <w:p w:rsidRPr="00017726" w:rsidR="00017726" w:rsidP="00017726" w:rsidRDefault="00017726" w14:paraId="536D47F8" w14:textId="58660B55">
      <w:pPr>
        <w:rPr>
          <w:rFonts w:ascii="Arial" w:hAnsi="Arial" w:cs="Arial"/>
        </w:rPr>
      </w:pPr>
      <w:r w:rsidRPr="00017726">
        <w:rPr>
          <w:rFonts w:ascii="Arial" w:hAnsi="Arial" w:cs="Arial"/>
        </w:rPr>
        <w:lastRenderedPageBreak/>
        <w:t xml:space="preserve">Taking part in </w:t>
      </w:r>
      <w:r w:rsidRPr="00017726">
        <w:rPr>
          <w:rFonts w:ascii="Arial" w:hAnsi="Arial" w:cs="Arial"/>
          <w:b/>
          <w:bCs/>
        </w:rPr>
        <w:t>lawful industrial action</w:t>
      </w:r>
      <w:r w:rsidR="00CD276D">
        <w:rPr>
          <w:rFonts w:ascii="Arial" w:hAnsi="Arial" w:cs="Arial"/>
          <w:b/>
          <w:bCs/>
        </w:rPr>
        <w:t xml:space="preserve"> (strike)</w:t>
      </w:r>
      <w:r w:rsidRPr="00017726">
        <w:rPr>
          <w:rFonts w:ascii="Arial" w:hAnsi="Arial" w:cs="Arial"/>
          <w:b/>
          <w:bCs/>
        </w:rPr>
        <w:t xml:space="preserve"> is a legal right</w:t>
      </w:r>
      <w:r w:rsidRPr="00017726">
        <w:rPr>
          <w:rFonts w:ascii="Arial" w:hAnsi="Arial" w:cs="Arial"/>
        </w:rPr>
        <w:t>.</w:t>
      </w:r>
    </w:p>
    <w:p w:rsidRPr="00017726" w:rsidR="00017726" w:rsidP="00017726" w:rsidRDefault="00017726" w14:paraId="226EE198" w14:textId="08AC39D8">
      <w:pPr>
        <w:rPr>
          <w:rFonts w:ascii="Arial" w:hAnsi="Arial" w:cs="Arial"/>
        </w:rPr>
      </w:pPr>
      <w:r w:rsidRPr="35239D62" w:rsidR="00017726">
        <w:rPr>
          <w:rFonts w:ascii="Arial" w:hAnsi="Arial" w:cs="Arial"/>
        </w:rPr>
        <w:t>You should not be disciplined or dismissed for taking part in official action covered by a legal ballot.</w:t>
      </w:r>
      <w:r w:rsidRPr="35239D62" w:rsidR="388E3EEF">
        <w:rPr>
          <w:rFonts w:ascii="Arial" w:hAnsi="Arial" w:cs="Arial"/>
        </w:rPr>
        <w:t xml:space="preserve"> By law Managers cannot stop you from voting or taking part in </w:t>
      </w:r>
      <w:r w:rsidRPr="35239D62" w:rsidR="388E3EEF">
        <w:rPr>
          <w:rFonts w:ascii="Arial" w:hAnsi="Arial" w:cs="Arial"/>
        </w:rPr>
        <w:t>strike</w:t>
      </w:r>
      <w:r w:rsidRPr="35239D62" w:rsidR="388E3EEF">
        <w:rPr>
          <w:rFonts w:ascii="Arial" w:hAnsi="Arial" w:cs="Arial"/>
        </w:rPr>
        <w:t xml:space="preserve"> action.</w:t>
      </w:r>
    </w:p>
    <w:p w:rsidRPr="00017726" w:rsidR="00017726" w:rsidP="00017726" w:rsidRDefault="00017726" w14:paraId="12D1384C" w14:textId="35CB9858">
      <w:pPr>
        <w:rPr>
          <w:rFonts w:ascii="Arial" w:hAnsi="Arial" w:cs="Arial"/>
        </w:rPr>
      </w:pPr>
      <w:r w:rsidRPr="00017726">
        <w:rPr>
          <w:rFonts w:ascii="Arial" w:hAnsi="Arial" w:cs="Arial"/>
        </w:rPr>
        <w:t xml:space="preserve">If you have specific worries (for example about visas, probation, or fixed-term contracts), please contact the branch </w:t>
      </w:r>
      <w:r w:rsidR="00CD276D">
        <w:rPr>
          <w:rFonts w:ascii="Arial" w:hAnsi="Arial" w:cs="Arial"/>
        </w:rPr>
        <w:t xml:space="preserve">on </w:t>
      </w:r>
      <w:hyperlink w:history="1" r:id="rId7">
        <w:r w:rsidRPr="00CD276D" w:rsidR="00CD276D">
          <w:rPr>
            <w:rStyle w:val="Hyperlink"/>
            <w:rFonts w:ascii="Arial" w:hAnsi="Arial" w:cs="Arial"/>
            <w:color w:val="0070C0"/>
          </w:rPr>
          <w:t>unison@bath.ac.uk</w:t>
        </w:r>
      </w:hyperlink>
      <w:r w:rsidR="00CD276D">
        <w:rPr>
          <w:rFonts w:ascii="Arial" w:hAnsi="Arial" w:cs="Arial"/>
        </w:rPr>
        <w:t xml:space="preserve"> </w:t>
      </w:r>
      <w:r w:rsidRPr="00017726">
        <w:rPr>
          <w:rFonts w:ascii="Arial" w:hAnsi="Arial" w:cs="Arial"/>
        </w:rPr>
        <w:t>for confidential advice.</w:t>
      </w:r>
    </w:p>
    <w:p w:rsidRPr="00017726" w:rsidR="00017726" w:rsidP="00017726" w:rsidRDefault="00017726" w14:paraId="7F69784C" w14:textId="77777777">
      <w:pPr>
        <w:rPr>
          <w:rFonts w:ascii="Arial" w:hAnsi="Arial" w:cs="Arial"/>
        </w:rPr>
      </w:pPr>
      <w:r w:rsidRPr="00017726">
        <w:rPr>
          <w:rFonts w:ascii="Arial" w:hAnsi="Arial" w:cs="Arial"/>
        </w:rPr>
        <w:pict w14:anchorId="49C0435F">
          <v:rect id="_x0000_i1188" style="width:0;height:1.5pt" o:hr="t" o:hrstd="t" o:hralign="center" fillcolor="#a0a0a0" stroked="f"/>
        </w:pict>
      </w:r>
    </w:p>
    <w:p w:rsidRPr="00017726" w:rsidR="00017726" w:rsidP="00017726" w:rsidRDefault="00017726" w14:paraId="0C3900C3" w14:textId="77777777">
      <w:pPr>
        <w:rPr>
          <w:rFonts w:ascii="Arial" w:hAnsi="Arial" w:cs="Arial"/>
          <w:b/>
          <w:bCs/>
          <w:color w:val="3A7C22" w:themeColor="accent6" w:themeShade="BF"/>
          <w:sz w:val="24"/>
          <w:szCs w:val="24"/>
        </w:rPr>
      </w:pPr>
      <w:r w:rsidRPr="00017726">
        <w:rPr>
          <w:rFonts w:ascii="Arial" w:hAnsi="Arial" w:cs="Arial"/>
          <w:b/>
          <w:bCs/>
          <w:color w:val="3A7C22" w:themeColor="accent6" w:themeShade="BF"/>
          <w:sz w:val="24"/>
          <w:szCs w:val="24"/>
        </w:rPr>
        <w:t>14. What if I don’t get a ballot paper?</w:t>
      </w:r>
    </w:p>
    <w:p w:rsidRPr="00017726" w:rsidR="00017726" w:rsidP="00017726" w:rsidRDefault="00017726" w14:paraId="01DEE3C7" w14:textId="77777777">
      <w:pPr>
        <w:rPr>
          <w:rFonts w:ascii="Arial" w:hAnsi="Arial" w:cs="Arial"/>
        </w:rPr>
      </w:pPr>
      <w:r w:rsidRPr="149BB0F8" w:rsidR="00017726">
        <w:rPr>
          <w:rFonts w:ascii="Arial" w:hAnsi="Arial" w:cs="Arial"/>
        </w:rPr>
        <w:t>If you have not received a ballot paper by:</w:t>
      </w:r>
    </w:p>
    <w:p w:rsidR="3285C3E7" w:rsidP="149BB0F8" w:rsidRDefault="3285C3E7" w14:paraId="09068135" w14:textId="2B0ABD1A">
      <w:pPr>
        <w:pStyle w:val="Normal"/>
        <w:suppressLineNumbers w:val="0"/>
        <w:bidi w:val="0"/>
        <w:spacing w:before="0" w:beforeAutospacing="off" w:after="160" w:afterAutospacing="off" w:line="259" w:lineRule="auto"/>
        <w:ind w:left="0" w:right="0"/>
        <w:jc w:val="left"/>
        <w:rPr>
          <w:rFonts w:ascii="Arial" w:hAnsi="Arial" w:cs="Arial"/>
          <w:b w:val="1"/>
          <w:bCs w:val="1"/>
        </w:rPr>
      </w:pPr>
      <w:r w:rsidRPr="149BB0F8" w:rsidR="3285C3E7">
        <w:rPr>
          <w:rFonts w:ascii="Arial" w:hAnsi="Arial" w:cs="Arial"/>
          <w:b w:val="1"/>
          <w:bCs w:val="1"/>
        </w:rPr>
        <w:t>Friday 6</w:t>
      </w:r>
      <w:r w:rsidRPr="149BB0F8" w:rsidR="3285C3E7">
        <w:rPr>
          <w:rFonts w:ascii="Arial" w:hAnsi="Arial" w:cs="Arial"/>
          <w:b w:val="1"/>
          <w:bCs w:val="1"/>
          <w:vertAlign w:val="superscript"/>
        </w:rPr>
        <w:t>th</w:t>
      </w:r>
      <w:r w:rsidRPr="149BB0F8" w:rsidR="3285C3E7">
        <w:rPr>
          <w:rFonts w:ascii="Arial" w:hAnsi="Arial" w:cs="Arial"/>
          <w:b w:val="1"/>
          <w:bCs w:val="1"/>
        </w:rPr>
        <w:t xml:space="preserve"> March</w:t>
      </w:r>
    </w:p>
    <w:p w:rsidR="00017726" w:rsidP="00017726" w:rsidRDefault="00017726" w14:paraId="2C67BDF1" w14:textId="77777777">
      <w:pPr>
        <w:rPr>
          <w:rFonts w:ascii="Arial" w:hAnsi="Arial" w:cs="Arial"/>
        </w:rPr>
      </w:pPr>
      <w:r w:rsidRPr="149BB0F8" w:rsidR="00017726">
        <w:rPr>
          <w:rFonts w:ascii="Arial" w:hAnsi="Arial" w:cs="Arial"/>
        </w:rPr>
        <w:t>Please contact the UNISON branch or the UNISON helpline as soon as possible so a replacement can be sent.</w:t>
      </w:r>
    </w:p>
    <w:p w:rsidR="11065633" w:rsidP="149BB0F8" w:rsidRDefault="11065633" w14:paraId="1E59C1DE" w14:textId="10673EEB">
      <w:pPr>
        <w:rPr>
          <w:rFonts w:ascii="Arial" w:hAnsi="Arial" w:cs="Arial"/>
          <w:b w:val="1"/>
          <w:bCs w:val="1"/>
        </w:rPr>
      </w:pPr>
      <w:r w:rsidRPr="149BB0F8" w:rsidR="11065633">
        <w:rPr>
          <w:rFonts w:ascii="Arial" w:hAnsi="Arial" w:cs="Arial"/>
          <w:b w:val="1"/>
          <w:bCs w:val="1"/>
        </w:rPr>
        <w:t>0800 0857 857</w:t>
      </w:r>
    </w:p>
    <w:p w:rsidR="11065633" w:rsidP="149BB0F8" w:rsidRDefault="11065633" w14:paraId="5B940C0D" w14:textId="61A2A884">
      <w:pPr>
        <w:pStyle w:val="ListParagraph"/>
        <w:numPr>
          <w:ilvl w:val="0"/>
          <w:numId w:val="11"/>
        </w:numPr>
        <w:rPr>
          <w:rFonts w:ascii="Arial" w:hAnsi="Arial" w:cs="Arial"/>
          <w:b w:val="0"/>
          <w:bCs w:val="0"/>
          <w:i w:val="1"/>
          <w:iCs w:val="1"/>
        </w:rPr>
      </w:pPr>
      <w:r w:rsidRPr="149BB0F8" w:rsidR="11065633">
        <w:rPr>
          <w:rFonts w:ascii="Arial" w:hAnsi="Arial" w:cs="Arial"/>
          <w:b w:val="1"/>
          <w:bCs w:val="1"/>
          <w:i w:val="1"/>
          <w:iCs w:val="1"/>
        </w:rPr>
        <w:t>Opening Hours:</w:t>
      </w:r>
      <w:r w:rsidRPr="149BB0F8" w:rsidR="11065633">
        <w:rPr>
          <w:rFonts w:ascii="Arial" w:hAnsi="Arial" w:cs="Arial"/>
          <w:b w:val="0"/>
          <w:bCs w:val="0"/>
          <w:i w:val="1"/>
          <w:iCs w:val="1"/>
        </w:rPr>
        <w:t xml:space="preserve"> </w:t>
      </w:r>
      <w:r w:rsidRPr="149BB0F8" w:rsidR="11065633">
        <w:rPr>
          <w:rFonts w:ascii="Arial" w:hAnsi="Arial" w:cs="Arial"/>
          <w:b w:val="0"/>
          <w:bCs w:val="0"/>
          <w:i w:val="1"/>
          <w:iCs w:val="1"/>
        </w:rPr>
        <w:t>Generally, the</w:t>
      </w:r>
      <w:r w:rsidRPr="149BB0F8" w:rsidR="11065633">
        <w:rPr>
          <w:rFonts w:ascii="Arial" w:hAnsi="Arial" w:cs="Arial"/>
          <w:b w:val="0"/>
          <w:bCs w:val="0"/>
          <w:i w:val="1"/>
          <w:iCs w:val="1"/>
        </w:rPr>
        <w:t xml:space="preserve"> hotline </w:t>
      </w:r>
      <w:r w:rsidRPr="149BB0F8" w:rsidR="11065633">
        <w:rPr>
          <w:rFonts w:ascii="Arial" w:hAnsi="Arial" w:cs="Arial"/>
          <w:b w:val="0"/>
          <w:bCs w:val="0"/>
          <w:i w:val="1"/>
          <w:iCs w:val="1"/>
        </w:rPr>
        <w:t>operates</w:t>
      </w:r>
      <w:r w:rsidRPr="149BB0F8" w:rsidR="11065633">
        <w:rPr>
          <w:rFonts w:ascii="Arial" w:hAnsi="Arial" w:cs="Arial"/>
          <w:b w:val="0"/>
          <w:bCs w:val="0"/>
          <w:i w:val="1"/>
          <w:iCs w:val="1"/>
        </w:rPr>
        <w:t xml:space="preserve"> Monday to Friday, 8 am to 8 pm.</w:t>
      </w:r>
    </w:p>
    <w:p w:rsidR="11065633" w:rsidP="149BB0F8" w:rsidRDefault="11065633" w14:paraId="28077507" w14:textId="50193EC3">
      <w:pPr>
        <w:pStyle w:val="ListParagraph"/>
        <w:numPr>
          <w:ilvl w:val="0"/>
          <w:numId w:val="11"/>
        </w:numPr>
        <w:rPr>
          <w:rFonts w:ascii="Arial" w:hAnsi="Arial" w:cs="Arial"/>
          <w:b w:val="0"/>
          <w:bCs w:val="0"/>
          <w:i w:val="1"/>
          <w:iCs w:val="1"/>
        </w:rPr>
      </w:pPr>
      <w:r w:rsidRPr="149BB0F8" w:rsidR="11065633">
        <w:rPr>
          <w:rFonts w:ascii="Arial" w:hAnsi="Arial" w:cs="Arial"/>
          <w:b w:val="1"/>
          <w:bCs w:val="1"/>
          <w:i w:val="1"/>
          <w:iCs w:val="1"/>
        </w:rPr>
        <w:t xml:space="preserve">Accessibility: </w:t>
      </w:r>
      <w:r w:rsidRPr="149BB0F8" w:rsidR="11065633">
        <w:rPr>
          <w:rFonts w:ascii="Arial" w:hAnsi="Arial" w:cs="Arial"/>
          <w:b w:val="0"/>
          <w:bCs w:val="0"/>
          <w:i w:val="1"/>
          <w:iCs w:val="1"/>
        </w:rPr>
        <w:t>Members with hearing difficulties can use the textphone number 0800 0 967 968.</w:t>
      </w:r>
    </w:p>
    <w:p w:rsidR="11065633" w:rsidP="149BB0F8" w:rsidRDefault="11065633" w14:paraId="3E98AE82" w14:textId="649F2BA3">
      <w:pPr>
        <w:pStyle w:val="ListParagraph"/>
        <w:numPr>
          <w:ilvl w:val="0"/>
          <w:numId w:val="11"/>
        </w:numPr>
        <w:rPr>
          <w:rFonts w:ascii="Arial" w:hAnsi="Arial" w:cs="Arial"/>
          <w:b w:val="0"/>
          <w:bCs w:val="0"/>
          <w:i w:val="1"/>
          <w:iCs w:val="1"/>
        </w:rPr>
      </w:pPr>
      <w:r w:rsidRPr="149BB0F8" w:rsidR="11065633">
        <w:rPr>
          <w:rFonts w:ascii="Arial" w:hAnsi="Arial" w:cs="Arial"/>
          <w:b w:val="1"/>
          <w:bCs w:val="1"/>
          <w:i w:val="1"/>
          <w:iCs w:val="1"/>
        </w:rPr>
        <w:t xml:space="preserve">Preparation: </w:t>
      </w:r>
      <w:r w:rsidRPr="149BB0F8" w:rsidR="11065633">
        <w:rPr>
          <w:rFonts w:ascii="Arial" w:hAnsi="Arial" w:cs="Arial"/>
          <w:b w:val="0"/>
          <w:bCs w:val="0"/>
          <w:i w:val="1"/>
          <w:iCs w:val="1"/>
        </w:rPr>
        <w:t>Have your membership number ready to speed up the process.</w:t>
      </w:r>
    </w:p>
    <w:p w:rsidRPr="00017726" w:rsidR="00017726" w:rsidP="00017726" w:rsidRDefault="00017726" w14:paraId="22EE8112" w14:textId="77777777">
      <w:pPr>
        <w:rPr>
          <w:rFonts w:ascii="Arial" w:hAnsi="Arial" w:cs="Arial"/>
        </w:rPr>
      </w:pPr>
      <w:r w:rsidRPr="00017726">
        <w:rPr>
          <w:rFonts w:ascii="Arial" w:hAnsi="Arial" w:cs="Arial"/>
        </w:rPr>
        <w:pict w14:anchorId="6FE5651B">
          <v:rect id="_x0000_i1189" style="width:0;height:1.5pt" o:hr="t" o:hrstd="t" o:hralign="center" fillcolor="#a0a0a0" stroked="f"/>
        </w:pict>
      </w:r>
    </w:p>
    <w:p w:rsidRPr="00017726" w:rsidR="00017726" w:rsidP="00017726" w:rsidRDefault="00017726" w14:paraId="32DA640F" w14:textId="77777777">
      <w:pPr>
        <w:rPr>
          <w:rFonts w:ascii="Arial" w:hAnsi="Arial" w:cs="Arial"/>
          <w:b/>
          <w:bCs/>
          <w:color w:val="3A7C22" w:themeColor="accent6" w:themeShade="BF"/>
          <w:sz w:val="24"/>
          <w:szCs w:val="24"/>
        </w:rPr>
      </w:pPr>
      <w:r w:rsidRPr="00017726">
        <w:rPr>
          <w:rFonts w:ascii="Arial" w:hAnsi="Arial" w:cs="Arial"/>
          <w:b/>
          <w:bCs/>
          <w:color w:val="3A7C22" w:themeColor="accent6" w:themeShade="BF"/>
          <w:sz w:val="24"/>
          <w:szCs w:val="24"/>
        </w:rPr>
        <w:t>15. Where can I get more information?</w:t>
      </w:r>
    </w:p>
    <w:p w:rsidRPr="00CD276D" w:rsidR="00017726" w:rsidP="1DDD7CA1" w:rsidRDefault="00017726" w14:paraId="7F3D6917" w14:textId="4EC94987">
      <w:pPr>
        <w:pStyle w:val="ListParagraph"/>
        <w:numPr>
          <w:ilvl w:val="0"/>
          <w:numId w:val="9"/>
        </w:numPr>
        <w:rPr>
          <w:rFonts w:ascii="Arial" w:hAnsi="Arial" w:cs="Arial"/>
          <w:b w:val="1"/>
          <w:bCs w:val="1"/>
          <w:highlight w:val="yellow"/>
        </w:rPr>
      </w:pPr>
      <w:r w:rsidRPr="1DDD7CA1" w:rsidR="00017726">
        <w:rPr>
          <w:rFonts w:ascii="Arial" w:hAnsi="Arial" w:cs="Arial"/>
        </w:rPr>
        <w:t>Speak to a UNISON rep</w:t>
      </w:r>
      <w:r w:rsidRPr="1DDD7CA1" w:rsidR="6449B5EA">
        <w:rPr>
          <w:rFonts w:ascii="Arial" w:hAnsi="Arial" w:cs="Arial"/>
        </w:rPr>
        <w:t xml:space="preserve"> – you</w:t>
      </w:r>
      <w:r w:rsidRPr="1DDD7CA1" w:rsidR="00CD276D">
        <w:rPr>
          <w:rFonts w:ascii="Arial" w:hAnsi="Arial" w:cs="Arial"/>
        </w:rPr>
        <w:t xml:space="preserve"> </w:t>
      </w:r>
      <w:r w:rsidRPr="1DDD7CA1" w:rsidR="6449B5EA">
        <w:rPr>
          <w:rFonts w:ascii="Arial" w:hAnsi="Arial" w:cs="Arial"/>
        </w:rPr>
        <w:t xml:space="preserve">can either email the Branch on </w:t>
      </w:r>
      <w:ins w:author="Nicola Lloyd" w:date="2026-02-11T16:00:07.939Z" w16du:dateUtc="2026-02-11T16:00:07.939Z" w:id="2065939882">
        <w:r>
          <w:fldChar w:fldCharType="begin"/>
        </w:r>
      </w:ins>
      <w:r>
        <w:instrText xml:space="preserve">HYPERLINK "mailto:unison@bath.ac.uk" </w:instrText>
      </w:r>
      <w:ins w:author="Nicola Lloyd" w:date="2026-02-11T16:00:07.939Z" w16du:dateUtc="2026-02-11T16:00:07.939Z" w:id="576489679">
        <w:r>
          <w:fldChar w:fldCharType="separate"/>
        </w:r>
      </w:ins>
      <w:r w:rsidRPr="1DDD7CA1" w:rsidR="6449B5EA">
        <w:rPr>
          <w:rStyle w:val="Hyperlink"/>
          <w:rFonts w:ascii="Arial" w:hAnsi="Arial" w:cs="Arial"/>
          <w:color w:val="0070C0"/>
        </w:rPr>
        <w:t>unison@bath.ac.uk</w:t>
      </w:r>
      <w:ins w:author="Nicola Lloyd" w:date="2026-02-11T16:00:07.939Z" w16du:dateUtc="2026-02-11T16:00:07.939Z" w:id="263085483">
        <w:r>
          <w:fldChar w:fldCharType="end"/>
        </w:r>
      </w:ins>
      <w:r w:rsidRPr="1DDD7CA1" w:rsidR="6449B5EA">
        <w:rPr>
          <w:rFonts w:ascii="Arial" w:hAnsi="Arial" w:cs="Arial"/>
          <w:color w:val="0070C0"/>
        </w:rPr>
        <w:t xml:space="preserve"> </w:t>
      </w:r>
      <w:r w:rsidRPr="1DDD7CA1" w:rsidR="6449B5EA">
        <w:rPr>
          <w:rFonts w:ascii="Arial" w:hAnsi="Arial" w:cs="Arial"/>
        </w:rPr>
        <w:t xml:space="preserve">or look up a Committee Member here: </w:t>
      </w:r>
      <w:ins w:author="Nicola Lloyd" w:date="2026-02-11T16:00:46Z" w16du:dateUtc="2026-02-11T16:00:46Z" w:id="672064364">
        <w:r>
          <w:fldChar w:fldCharType="begin"/>
        </w:r>
      </w:ins>
      <w:r>
        <w:instrText xml:space="preserve">HYPERLINK "https://www.bath.ac.uk/teams/unison-university-of-bath-branch-committee/" </w:instrText>
      </w:r>
      <w:ins w:author="Nicola Lloyd" w:date="2026-02-11T16:00:46Z" w16du:dateUtc="2026-02-11T16:00:46Z" w:id="2106971659">
        <w:r>
          <w:fldChar w:fldCharType="separate"/>
        </w:r>
      </w:ins>
      <w:r w:rsidRPr="1DDD7CA1" w:rsidR="6449B5EA">
        <w:rPr>
          <w:rStyle w:val="Hyperlink"/>
          <w:rFonts w:ascii="Arial" w:hAnsi="Arial" w:cs="Arial"/>
          <w:color w:val="0070C0"/>
        </w:rPr>
        <w:t>UNISON Committee Reps</w:t>
      </w:r>
      <w:ins w:author="Nicola Lloyd" w:date="2026-02-11T16:00:46Z" w16du:dateUtc="2026-02-11T16:00:46Z" w:id="1190289429">
        <w:r>
          <w:fldChar w:fldCharType="end"/>
        </w:r>
      </w:ins>
      <w:r w:rsidRPr="1DDD7CA1" w:rsidR="6449B5EA">
        <w:rPr>
          <w:rFonts w:ascii="Arial" w:hAnsi="Arial" w:cs="Arial"/>
          <w:color w:val="0070C0"/>
        </w:rPr>
        <w:t xml:space="preserve"> </w:t>
      </w:r>
    </w:p>
    <w:p w:rsidRPr="00017726" w:rsidR="00017726" w:rsidP="00017726" w:rsidRDefault="00017726" w14:paraId="71F588CB" w14:textId="5BC2C817">
      <w:pPr>
        <w:numPr>
          <w:ilvl w:val="0"/>
          <w:numId w:val="9"/>
        </w:numPr>
        <w:rPr>
          <w:rFonts w:ascii="Arial" w:hAnsi="Arial" w:cs="Arial"/>
        </w:rPr>
      </w:pPr>
      <w:r w:rsidRPr="00017726">
        <w:rPr>
          <w:rFonts w:ascii="Arial" w:hAnsi="Arial" w:cs="Arial"/>
        </w:rPr>
        <w:t>Contact your local UNISON branch</w:t>
      </w:r>
      <w:r w:rsidR="00CD276D">
        <w:rPr>
          <w:rFonts w:ascii="Arial" w:hAnsi="Arial" w:cs="Arial"/>
        </w:rPr>
        <w:t xml:space="preserve"> on </w:t>
      </w:r>
      <w:hyperlink w:history="1" r:id="rId8">
        <w:r w:rsidRPr="00CD276D" w:rsidR="00CD276D">
          <w:rPr>
            <w:rStyle w:val="Hyperlink"/>
            <w:rFonts w:ascii="Arial" w:hAnsi="Arial" w:cs="Arial"/>
            <w:color w:val="0070C0"/>
          </w:rPr>
          <w:t>unison@bath.ac.uk</w:t>
        </w:r>
      </w:hyperlink>
      <w:r w:rsidRPr="00CD276D" w:rsidR="00CD276D">
        <w:rPr>
          <w:rFonts w:ascii="Arial" w:hAnsi="Arial" w:cs="Arial"/>
          <w:color w:val="0070C0"/>
        </w:rPr>
        <w:t xml:space="preserve"> </w:t>
      </w:r>
    </w:p>
    <w:p w:rsidR="1DDD7CA1" w:rsidP="53B6AAC7" w:rsidRDefault="1DDD7CA1" w14:paraId="5C42003D" w14:textId="7B807822">
      <w:pPr>
        <w:pStyle w:val="ListParagraph"/>
        <w:numPr>
          <w:ilvl w:val="0"/>
          <w:numId w:val="9"/>
        </w:numPr>
        <w:ind/>
        <w:rPr>
          <w:rFonts w:ascii="Arial" w:hAnsi="Arial" w:cs="Arial"/>
        </w:rPr>
      </w:pPr>
      <w:r w:rsidRPr="53B6AAC7" w:rsidR="00017726">
        <w:rPr>
          <w:rFonts w:ascii="Arial" w:hAnsi="Arial" w:cs="Arial"/>
        </w:rPr>
        <w:t>Attend member meeting</w:t>
      </w:r>
      <w:r w:rsidRPr="53B6AAC7" w:rsidR="46BB3088">
        <w:rPr>
          <w:rFonts w:ascii="Arial" w:hAnsi="Arial" w:cs="Arial"/>
        </w:rPr>
        <w:t>s:</w:t>
      </w:r>
      <w:r w:rsidRPr="53B6AAC7" w:rsidR="00CD276D">
        <w:rPr>
          <w:rFonts w:ascii="Arial" w:hAnsi="Arial" w:cs="Arial"/>
        </w:rPr>
        <w:t xml:space="preserve"> </w:t>
      </w:r>
      <w:r w:rsidRPr="53B6AAC7" w:rsidR="45D1C357">
        <w:rPr>
          <w:rFonts w:ascii="Arial" w:hAnsi="Arial" w:cs="Arial"/>
          <w:b w:val="1"/>
          <w:bCs w:val="1"/>
        </w:rPr>
        <w:t>Tuesday 3</w:t>
      </w:r>
      <w:r w:rsidRPr="53B6AAC7" w:rsidR="45D1C357">
        <w:rPr>
          <w:rFonts w:ascii="Arial" w:hAnsi="Arial" w:cs="Arial"/>
          <w:b w:val="1"/>
          <w:bCs w:val="1"/>
          <w:vertAlign w:val="superscript"/>
        </w:rPr>
        <w:t>rd</w:t>
      </w:r>
      <w:r w:rsidRPr="53B6AAC7" w:rsidR="45D1C357">
        <w:rPr>
          <w:rFonts w:ascii="Arial" w:hAnsi="Arial" w:cs="Arial"/>
          <w:b w:val="1"/>
          <w:bCs w:val="1"/>
        </w:rPr>
        <w:t xml:space="preserve"> March, 9.30-10.30am, CB 4.16</w:t>
      </w:r>
      <w:r w:rsidRPr="53B6AAC7" w:rsidR="4F3C5B80">
        <w:rPr>
          <w:rFonts w:ascii="Arial" w:hAnsi="Arial" w:cs="Arial"/>
        </w:rPr>
        <w:t xml:space="preserve"> - email </w:t>
      </w:r>
      <w:hyperlink r:id="Rbd25ed9380eb410c">
        <w:r w:rsidRPr="53B6AAC7" w:rsidR="4F3C5B80">
          <w:rPr>
            <w:rStyle w:val="Hyperlink"/>
            <w:rFonts w:ascii="Arial" w:hAnsi="Arial" w:cs="Arial"/>
            <w:color w:val="0070C0"/>
          </w:rPr>
          <w:t>unison@bath.ac.uk</w:t>
        </w:r>
      </w:hyperlink>
      <w:r w:rsidRPr="53B6AAC7" w:rsidR="4F3C5B80">
        <w:rPr>
          <w:rFonts w:ascii="Arial" w:hAnsi="Arial" w:cs="Arial"/>
          <w:color w:val="0070C0"/>
        </w:rPr>
        <w:t xml:space="preserve"> </w:t>
      </w:r>
      <w:r w:rsidRPr="53B6AAC7" w:rsidR="4F3C5B80">
        <w:rPr>
          <w:rFonts w:ascii="Arial" w:hAnsi="Arial" w:cs="Arial"/>
        </w:rPr>
        <w:t>to receive an online joining link.</w:t>
      </w:r>
    </w:p>
    <w:p w:rsidRPr="00017726" w:rsidR="00017726" w:rsidP="00017726" w:rsidRDefault="00017726" w14:paraId="23146282" w14:textId="758446EF">
      <w:pPr>
        <w:numPr>
          <w:ilvl w:val="0"/>
          <w:numId w:val="9"/>
        </w:numPr>
        <w:rPr>
          <w:rFonts w:ascii="Arial" w:hAnsi="Arial" w:cs="Arial"/>
        </w:rPr>
      </w:pPr>
      <w:r w:rsidRPr="53B6AAC7" w:rsidR="00017726">
        <w:rPr>
          <w:rFonts w:ascii="Arial" w:hAnsi="Arial" w:cs="Arial"/>
        </w:rPr>
        <w:t>Read emails and updates from UNISON</w:t>
      </w:r>
      <w:r w:rsidRPr="53B6AAC7" w:rsidR="38FC2E3D">
        <w:rPr>
          <w:rFonts w:ascii="Arial" w:hAnsi="Arial" w:cs="Arial"/>
        </w:rPr>
        <w:t xml:space="preserve"> – which will include drop-in sessions for IT support.</w:t>
      </w:r>
    </w:p>
    <w:p w:rsidR="14900669" w:rsidP="35239D62" w:rsidRDefault="14900669" w14:paraId="2FEDBC21" w14:textId="4184370A">
      <w:pPr>
        <w:ind w:left="720"/>
        <w:rPr>
          <w:rFonts w:ascii="Arial" w:hAnsi="Arial" w:cs="Arial"/>
        </w:rPr>
      </w:pPr>
    </w:p>
    <w:p w:rsidRPr="00017726" w:rsidR="00017726" w:rsidP="00017726" w:rsidRDefault="00017726" w14:paraId="764BC1EA" w14:textId="7D773681">
      <w:pPr>
        <w:rPr>
          <w:rFonts w:ascii="Arial" w:hAnsi="Arial" w:cs="Arial"/>
        </w:rPr>
      </w:pPr>
      <w:r w:rsidRPr="00017726">
        <w:rPr>
          <w:rFonts w:ascii="Arial" w:hAnsi="Arial" w:cs="Arial"/>
        </w:rPr>
        <w:t>If you are unsure about anything, please ask – there are no silly questions.</w:t>
      </w:r>
    </w:p>
    <w:p w:rsidRPr="00017726" w:rsidR="00017726" w:rsidP="00017726" w:rsidRDefault="00017726" w14:paraId="535B34A7" w14:textId="77777777">
      <w:pPr>
        <w:rPr>
          <w:rFonts w:ascii="Arial" w:hAnsi="Arial" w:cs="Arial"/>
        </w:rPr>
      </w:pPr>
      <w:r w:rsidRPr="00017726">
        <w:rPr>
          <w:rFonts w:ascii="Arial" w:hAnsi="Arial" w:cs="Arial"/>
        </w:rPr>
        <w:pict w14:anchorId="08975A92">
          <v:rect id="_x0000_i1191" style="width:0;height:1.5pt" o:hr="t" o:hrstd="t" o:hralign="center" fillcolor="#a0a0a0" stroked="f"/>
        </w:pict>
      </w:r>
    </w:p>
    <w:p w:rsidRPr="00017726" w:rsidR="00017726" w:rsidP="00CD276D" w:rsidRDefault="00017726" w14:paraId="6CFFD43D" w14:textId="447EBAA2">
      <w:pPr>
        <w:jc w:val="center"/>
        <w:rPr>
          <w:rFonts w:ascii="Arial" w:hAnsi="Arial" w:cs="Arial"/>
          <w:b/>
          <w:bCs/>
          <w:color w:val="3A7C22" w:themeColor="accent6" w:themeShade="BF"/>
          <w:sz w:val="28"/>
          <w:szCs w:val="28"/>
        </w:rPr>
      </w:pPr>
      <w:r w:rsidRPr="00017726">
        <w:rPr>
          <w:rFonts w:ascii="Arial" w:hAnsi="Arial" w:cs="Arial"/>
          <w:b/>
          <w:bCs/>
          <w:color w:val="3A7C22" w:themeColor="accent6" w:themeShade="BF"/>
          <w:sz w:val="28"/>
          <w:szCs w:val="28"/>
        </w:rPr>
        <w:t>Myths and Facts about the HE Ballot and Industrial Action</w:t>
      </w:r>
    </w:p>
    <w:p w:rsidRPr="00017726" w:rsidR="00017726" w:rsidP="00017726" w:rsidRDefault="00CD276D" w14:paraId="2D7E25BE" w14:textId="1CF23565">
      <w:pPr>
        <w:rPr>
          <w:rFonts w:ascii="Arial" w:hAnsi="Arial" w:cs="Arial"/>
          <w:color w:val="77206D" w:themeColor="accent5" w:themeShade="BF"/>
        </w:rPr>
      </w:pPr>
      <w:r w:rsidRPr="00017726">
        <w:rPr>
          <w:rFonts w:ascii="Arial" w:hAnsi="Arial" w:cs="Arial"/>
          <w:b/>
          <w:bCs/>
          <w:i/>
          <w:iCs/>
          <w:color w:val="77206D" w:themeColor="accent5" w:themeShade="BF"/>
        </w:rPr>
        <w:t>Myth:</w:t>
      </w:r>
      <w:r w:rsidRPr="00017726" w:rsidR="00017726">
        <w:rPr>
          <w:rFonts w:ascii="Arial" w:hAnsi="Arial" w:cs="Arial"/>
          <w:b/>
          <w:bCs/>
          <w:i/>
          <w:iCs/>
          <w:color w:val="77206D" w:themeColor="accent5" w:themeShade="BF"/>
        </w:rPr>
        <w:t xml:space="preserve"> </w:t>
      </w:r>
      <w:r w:rsidRPr="00017726" w:rsidR="00017726">
        <w:rPr>
          <w:rFonts w:ascii="Arial" w:hAnsi="Arial" w:cs="Arial"/>
          <w:i/>
          <w:iCs/>
          <w:color w:val="77206D" w:themeColor="accent5" w:themeShade="BF"/>
        </w:rPr>
        <w:t>“If I don’t want to strike, I shouldn’t return my ballot.”</w:t>
      </w:r>
      <w:r w:rsidRPr="00CD276D">
        <w:rPr>
          <w:rFonts w:ascii="Arial" w:hAnsi="Arial" w:cs="Arial"/>
          <w:i/>
          <w:iCs/>
          <w:color w:val="77206D" w:themeColor="accent5" w:themeShade="BF"/>
        </w:rPr>
        <w:t xml:space="preserve"> </w:t>
      </w:r>
    </w:p>
    <w:p w:rsidRPr="00017726" w:rsidR="00017726" w:rsidP="00017726" w:rsidRDefault="00017726" w14:paraId="5B7AADFB" w14:textId="77777777">
      <w:pPr>
        <w:rPr>
          <w:rFonts w:ascii="Arial" w:hAnsi="Arial" w:cs="Arial"/>
          <w:color w:val="77206D" w:themeColor="accent5" w:themeShade="BF"/>
          <w:sz w:val="24"/>
          <w:szCs w:val="24"/>
        </w:rPr>
      </w:pPr>
      <w:r w:rsidRPr="00017726">
        <w:rPr>
          <w:rFonts w:ascii="Arial" w:hAnsi="Arial" w:cs="Arial"/>
          <w:b/>
          <w:bCs/>
          <w:color w:val="77206D" w:themeColor="accent5" w:themeShade="BF"/>
          <w:sz w:val="24"/>
          <w:szCs w:val="24"/>
        </w:rPr>
        <w:t>Fact:</w:t>
      </w:r>
      <w:r w:rsidRPr="00017726">
        <w:rPr>
          <w:rFonts w:ascii="Arial" w:hAnsi="Arial" w:cs="Arial"/>
          <w:color w:val="77206D" w:themeColor="accent5" w:themeShade="BF"/>
          <w:sz w:val="24"/>
          <w:szCs w:val="24"/>
        </w:rPr>
        <w:t xml:space="preserve"> Returning your ballot paper is important </w:t>
      </w:r>
      <w:r w:rsidRPr="00017726">
        <w:rPr>
          <w:rFonts w:ascii="Arial" w:hAnsi="Arial" w:cs="Arial"/>
          <w:b/>
          <w:bCs/>
          <w:color w:val="77206D" w:themeColor="accent5" w:themeShade="BF"/>
          <w:sz w:val="24"/>
          <w:szCs w:val="24"/>
        </w:rPr>
        <w:t>whatever your view</w:t>
      </w:r>
      <w:r w:rsidRPr="00017726">
        <w:rPr>
          <w:rFonts w:ascii="Arial" w:hAnsi="Arial" w:cs="Arial"/>
          <w:color w:val="77206D" w:themeColor="accent5" w:themeShade="BF"/>
          <w:sz w:val="24"/>
          <w:szCs w:val="24"/>
        </w:rPr>
        <w:t>.</w:t>
      </w:r>
    </w:p>
    <w:p w:rsidRPr="00017726" w:rsidR="00017726" w:rsidP="00017726" w:rsidRDefault="00017726" w14:paraId="0C716CB9" w14:textId="27C10BDE">
      <w:pPr>
        <w:rPr>
          <w:rFonts w:ascii="Arial" w:hAnsi="Arial" w:cs="Arial"/>
        </w:rPr>
      </w:pPr>
      <w:r w:rsidRPr="00017726">
        <w:rPr>
          <w:rFonts w:ascii="Arial" w:hAnsi="Arial" w:cs="Arial"/>
        </w:rPr>
        <w:t>The law says at least 50% of members must vote for the result to count. If people don’t return their ballot</w:t>
      </w:r>
      <w:r w:rsidR="00CD276D">
        <w:rPr>
          <w:rFonts w:ascii="Arial" w:hAnsi="Arial" w:cs="Arial"/>
        </w:rPr>
        <w:t xml:space="preserve"> paper</w:t>
      </w:r>
      <w:r w:rsidRPr="00017726">
        <w:rPr>
          <w:rFonts w:ascii="Arial" w:hAnsi="Arial" w:cs="Arial"/>
        </w:rPr>
        <w:t xml:space="preserve">, the </w:t>
      </w:r>
      <w:r w:rsidR="00CD276D">
        <w:rPr>
          <w:rFonts w:ascii="Arial" w:hAnsi="Arial" w:cs="Arial"/>
        </w:rPr>
        <w:t>vote</w:t>
      </w:r>
      <w:r w:rsidRPr="00017726">
        <w:rPr>
          <w:rFonts w:ascii="Arial" w:hAnsi="Arial" w:cs="Arial"/>
        </w:rPr>
        <w:t xml:space="preserve"> fails – even if lots of members vote YES.</w:t>
      </w:r>
    </w:p>
    <w:p w:rsidRPr="00017726" w:rsidR="00017726" w:rsidP="00017726" w:rsidRDefault="00017726" w14:paraId="7664B651" w14:textId="2F4F4829">
      <w:pPr>
        <w:rPr>
          <w:rFonts w:ascii="Arial" w:hAnsi="Arial" w:cs="Arial"/>
        </w:rPr>
      </w:pPr>
      <w:r w:rsidRPr="35239D62" w:rsidR="00017726">
        <w:rPr>
          <w:rFonts w:ascii="Arial" w:hAnsi="Arial" w:cs="Arial"/>
        </w:rPr>
        <w:t>You can return your ballot and vote NO if that is how you feel, but not voting makes it harder for everyone’s voice to be heard.</w:t>
      </w:r>
      <w:r w:rsidRPr="35239D62" w:rsidR="73EBF6E3">
        <w:rPr>
          <w:rFonts w:ascii="Arial" w:hAnsi="Arial" w:cs="Arial"/>
        </w:rPr>
        <w:t xml:space="preserve"> Not voting means that the Univer</w:t>
      </w:r>
      <w:r w:rsidRPr="35239D62" w:rsidR="73EBF6E3">
        <w:rPr>
          <w:rFonts w:ascii="Arial" w:hAnsi="Arial" w:cs="Arial"/>
        </w:rPr>
        <w:t>sity is safe to ignore what UNISON members think on pay and conditions. Voting now, even if you vote NO, makes you and your colleagues safer for the</w:t>
      </w:r>
      <w:r w:rsidRPr="35239D62" w:rsidR="7753E174">
        <w:rPr>
          <w:rFonts w:ascii="Arial" w:hAnsi="Arial" w:cs="Arial"/>
        </w:rPr>
        <w:t xml:space="preserve"> future.</w:t>
      </w:r>
    </w:p>
    <w:p w:rsidRPr="00017726" w:rsidR="00017726" w:rsidP="00017726" w:rsidRDefault="00017726" w14:paraId="10B33BB6" w14:textId="77777777">
      <w:pPr>
        <w:rPr>
          <w:rFonts w:ascii="Arial" w:hAnsi="Arial" w:cs="Arial"/>
        </w:rPr>
      </w:pPr>
      <w:r w:rsidRPr="00017726">
        <w:rPr>
          <w:rFonts w:ascii="Arial" w:hAnsi="Arial" w:cs="Arial"/>
        </w:rPr>
        <w:pict w14:anchorId="317A380E">
          <v:rect id="_x0000_i1192" style="width:0;height:1.5pt" o:hr="t" o:hrstd="t" o:hralign="center" fillcolor="#a0a0a0" stroked="f"/>
        </w:pict>
      </w:r>
    </w:p>
    <w:p w:rsidRPr="00017726" w:rsidR="00017726" w:rsidP="00017726" w:rsidRDefault="00017726" w14:paraId="47067960" w14:textId="77777777">
      <w:pPr>
        <w:rPr>
          <w:rFonts w:ascii="Arial" w:hAnsi="Arial" w:cs="Arial"/>
          <w:i/>
          <w:iCs/>
          <w:color w:val="77206D" w:themeColor="accent5" w:themeShade="BF"/>
        </w:rPr>
      </w:pPr>
      <w:r w:rsidRPr="00017726">
        <w:rPr>
          <w:rFonts w:ascii="Arial" w:hAnsi="Arial" w:cs="Arial"/>
          <w:i/>
          <w:iCs/>
          <w:color w:val="77206D" w:themeColor="accent5" w:themeShade="BF"/>
        </w:rPr>
        <w:t>Myth: “My vote won’t make a difference.”</w:t>
      </w:r>
    </w:p>
    <w:p w:rsidRPr="00017726" w:rsidR="00017726" w:rsidP="00017726" w:rsidRDefault="00017726" w14:paraId="5E6B43EC" w14:textId="77777777">
      <w:pPr>
        <w:rPr>
          <w:rFonts w:ascii="Arial" w:hAnsi="Arial" w:cs="Arial"/>
          <w:color w:val="77206D" w:themeColor="accent5" w:themeShade="BF"/>
          <w:sz w:val="24"/>
          <w:szCs w:val="24"/>
        </w:rPr>
      </w:pPr>
      <w:r w:rsidRPr="00017726">
        <w:rPr>
          <w:rFonts w:ascii="Arial" w:hAnsi="Arial" w:cs="Arial"/>
          <w:b/>
          <w:bCs/>
          <w:color w:val="77206D" w:themeColor="accent5" w:themeShade="BF"/>
          <w:sz w:val="24"/>
          <w:szCs w:val="24"/>
        </w:rPr>
        <w:t>Fact:</w:t>
      </w:r>
      <w:r w:rsidRPr="00017726">
        <w:rPr>
          <w:rFonts w:ascii="Arial" w:hAnsi="Arial" w:cs="Arial"/>
          <w:color w:val="77206D" w:themeColor="accent5" w:themeShade="BF"/>
          <w:sz w:val="24"/>
          <w:szCs w:val="24"/>
        </w:rPr>
        <w:t xml:space="preserve"> Every single vote really does matter.</w:t>
      </w:r>
    </w:p>
    <w:p w:rsidRPr="00017726" w:rsidR="00017726" w:rsidP="00017726" w:rsidRDefault="00017726" w14:paraId="54198BBA" w14:textId="257C0CC4">
      <w:pPr>
        <w:rPr>
          <w:rFonts w:ascii="Arial" w:hAnsi="Arial" w:cs="Arial"/>
        </w:rPr>
      </w:pPr>
      <w:r w:rsidRPr="00017726">
        <w:rPr>
          <w:rFonts w:ascii="Arial" w:hAnsi="Arial" w:cs="Arial"/>
        </w:rPr>
        <w:t>Previous ballots have failed because a small number of members did</w:t>
      </w:r>
      <w:r w:rsidR="00CD276D">
        <w:rPr>
          <w:rFonts w:ascii="Arial" w:hAnsi="Arial" w:cs="Arial"/>
        </w:rPr>
        <w:t xml:space="preserve"> not </w:t>
      </w:r>
      <w:r w:rsidRPr="00017726">
        <w:rPr>
          <w:rFonts w:ascii="Arial" w:hAnsi="Arial" w:cs="Arial"/>
        </w:rPr>
        <w:t>return their papers. One vote can be the difference between reaching the legal turnout or not.</w:t>
      </w:r>
    </w:p>
    <w:p w:rsidRPr="00017726" w:rsidR="00017726" w:rsidP="00017726" w:rsidRDefault="00017726" w14:paraId="731233FC" w14:textId="77777777">
      <w:pPr>
        <w:rPr>
          <w:rFonts w:ascii="Arial" w:hAnsi="Arial" w:cs="Arial"/>
        </w:rPr>
      </w:pPr>
      <w:r w:rsidRPr="00017726">
        <w:rPr>
          <w:rFonts w:ascii="Arial" w:hAnsi="Arial" w:cs="Arial"/>
        </w:rPr>
        <w:pict w14:anchorId="38C54096">
          <v:rect id="_x0000_i1193" style="width:0;height:1.5pt" o:hr="t" o:hrstd="t" o:hralign="center" fillcolor="#a0a0a0" stroked="f"/>
        </w:pict>
      </w:r>
    </w:p>
    <w:p w:rsidRPr="00017726" w:rsidR="00017726" w:rsidP="00017726" w:rsidRDefault="00017726" w14:paraId="1C614D73" w14:textId="77777777">
      <w:pPr>
        <w:rPr>
          <w:rFonts w:ascii="Arial" w:hAnsi="Arial" w:cs="Arial"/>
          <w:i/>
          <w:iCs/>
          <w:color w:val="77206D" w:themeColor="accent5" w:themeShade="BF"/>
        </w:rPr>
      </w:pPr>
      <w:r w:rsidRPr="00017726">
        <w:rPr>
          <w:rFonts w:ascii="Arial" w:hAnsi="Arial" w:cs="Arial"/>
          <w:i/>
          <w:iCs/>
          <w:color w:val="77206D" w:themeColor="accent5" w:themeShade="BF"/>
        </w:rPr>
        <w:t>Myth: “If the ballot is successful, we will automatically go on strike.”</w:t>
      </w:r>
    </w:p>
    <w:p w:rsidRPr="00017726" w:rsidR="00017726" w:rsidP="00017726" w:rsidRDefault="00017726" w14:paraId="5BE4F4D7" w14:textId="77777777">
      <w:pPr>
        <w:rPr>
          <w:rFonts w:ascii="Arial" w:hAnsi="Arial" w:cs="Arial"/>
          <w:color w:val="77206D" w:themeColor="accent5" w:themeShade="BF"/>
          <w:sz w:val="24"/>
          <w:szCs w:val="24"/>
        </w:rPr>
      </w:pPr>
      <w:r w:rsidRPr="00017726">
        <w:rPr>
          <w:rFonts w:ascii="Arial" w:hAnsi="Arial" w:cs="Arial"/>
          <w:b/>
          <w:bCs/>
          <w:color w:val="77206D" w:themeColor="accent5" w:themeShade="BF"/>
          <w:sz w:val="24"/>
          <w:szCs w:val="24"/>
        </w:rPr>
        <w:lastRenderedPageBreak/>
        <w:t>Fact:</w:t>
      </w:r>
      <w:r w:rsidRPr="00017726">
        <w:rPr>
          <w:rFonts w:ascii="Arial" w:hAnsi="Arial" w:cs="Arial"/>
          <w:color w:val="77206D" w:themeColor="accent5" w:themeShade="BF"/>
          <w:sz w:val="24"/>
          <w:szCs w:val="24"/>
        </w:rPr>
        <w:t xml:space="preserve"> A successful ballot does </w:t>
      </w:r>
      <w:r w:rsidRPr="00017726">
        <w:rPr>
          <w:rFonts w:ascii="Arial" w:hAnsi="Arial" w:cs="Arial"/>
          <w:b/>
          <w:bCs/>
          <w:color w:val="77206D" w:themeColor="accent5" w:themeShade="BF"/>
          <w:sz w:val="24"/>
          <w:szCs w:val="24"/>
        </w:rPr>
        <w:t>not</w:t>
      </w:r>
      <w:r w:rsidRPr="00017726">
        <w:rPr>
          <w:rFonts w:ascii="Arial" w:hAnsi="Arial" w:cs="Arial"/>
          <w:color w:val="77206D" w:themeColor="accent5" w:themeShade="BF"/>
          <w:sz w:val="24"/>
          <w:szCs w:val="24"/>
        </w:rPr>
        <w:t xml:space="preserve"> mean an automatic strike.</w:t>
      </w:r>
    </w:p>
    <w:p w:rsidR="00CD276D" w:rsidP="00017726" w:rsidRDefault="00017726" w14:paraId="42266C39" w14:textId="77777777">
      <w:pPr>
        <w:rPr>
          <w:rFonts w:ascii="Arial" w:hAnsi="Arial" w:cs="Arial"/>
        </w:rPr>
      </w:pPr>
      <w:r w:rsidRPr="00017726">
        <w:rPr>
          <w:rFonts w:ascii="Arial" w:hAnsi="Arial" w:cs="Arial"/>
        </w:rPr>
        <w:t>It simply gives UNISON permission to call industrial action</w:t>
      </w:r>
      <w:r w:rsidR="00CD276D">
        <w:rPr>
          <w:rFonts w:ascii="Arial" w:hAnsi="Arial" w:cs="Arial"/>
        </w:rPr>
        <w:t xml:space="preserve"> (strike)</w:t>
      </w:r>
      <w:r w:rsidRPr="00017726">
        <w:rPr>
          <w:rFonts w:ascii="Arial" w:hAnsi="Arial" w:cs="Arial"/>
        </w:rPr>
        <w:t xml:space="preserve"> </w:t>
      </w:r>
      <w:r w:rsidRPr="00017726">
        <w:rPr>
          <w:rFonts w:ascii="Arial" w:hAnsi="Arial" w:cs="Arial"/>
          <w:b/>
          <w:bCs/>
        </w:rPr>
        <w:t>if needed</w:t>
      </w:r>
      <w:r w:rsidRPr="00017726">
        <w:rPr>
          <w:rFonts w:ascii="Arial" w:hAnsi="Arial" w:cs="Arial"/>
        </w:rPr>
        <w:t xml:space="preserve">. </w:t>
      </w:r>
    </w:p>
    <w:p w:rsidRPr="00017726" w:rsidR="00017726" w:rsidP="00017726" w:rsidRDefault="00017726" w14:paraId="7991C18E" w14:textId="5A88836A">
      <w:pPr>
        <w:rPr>
          <w:rFonts w:ascii="Arial" w:hAnsi="Arial" w:cs="Arial"/>
        </w:rPr>
      </w:pPr>
      <w:r w:rsidRPr="00017726">
        <w:rPr>
          <w:rFonts w:ascii="Arial" w:hAnsi="Arial" w:cs="Arial"/>
        </w:rPr>
        <w:t>Members will always be told in advance and given clear information before any action happens.</w:t>
      </w:r>
    </w:p>
    <w:p w:rsidRPr="00017726" w:rsidR="00017726" w:rsidP="00017726" w:rsidRDefault="00017726" w14:paraId="67BB628A" w14:textId="77777777">
      <w:pPr>
        <w:rPr>
          <w:rFonts w:ascii="Arial" w:hAnsi="Arial" w:cs="Arial"/>
        </w:rPr>
      </w:pPr>
      <w:r w:rsidRPr="00017726">
        <w:rPr>
          <w:rFonts w:ascii="Arial" w:hAnsi="Arial" w:cs="Arial"/>
        </w:rPr>
        <w:pict w14:anchorId="024B899F">
          <v:rect id="_x0000_i1194" style="width:0;height:1.5pt" o:hr="t" o:hrstd="t" o:hralign="center" fillcolor="#a0a0a0" stroked="f"/>
        </w:pict>
      </w:r>
    </w:p>
    <w:p w:rsidRPr="00017726" w:rsidR="00017726" w:rsidP="00017726" w:rsidRDefault="00017726" w14:paraId="1AC02F03" w14:textId="77777777">
      <w:pPr>
        <w:rPr>
          <w:rFonts w:ascii="Arial" w:hAnsi="Arial" w:cs="Arial"/>
          <w:i/>
          <w:iCs/>
          <w:color w:val="77206D" w:themeColor="accent5" w:themeShade="BF"/>
        </w:rPr>
      </w:pPr>
      <w:r w:rsidRPr="00017726">
        <w:rPr>
          <w:rFonts w:ascii="Arial" w:hAnsi="Arial" w:cs="Arial"/>
          <w:i/>
          <w:iCs/>
          <w:color w:val="77206D" w:themeColor="accent5" w:themeShade="BF"/>
        </w:rPr>
        <w:t>Myth: “Industrial action means walking out for weeks.”</w:t>
      </w:r>
    </w:p>
    <w:p w:rsidRPr="00017726" w:rsidR="00017726" w:rsidP="00017726" w:rsidRDefault="00017726" w14:paraId="59D848A0" w14:textId="77777777">
      <w:pPr>
        <w:rPr>
          <w:rFonts w:ascii="Arial" w:hAnsi="Arial" w:cs="Arial"/>
          <w:color w:val="77206D" w:themeColor="accent5" w:themeShade="BF"/>
          <w:sz w:val="24"/>
          <w:szCs w:val="24"/>
        </w:rPr>
      </w:pPr>
      <w:r w:rsidRPr="00017726">
        <w:rPr>
          <w:rFonts w:ascii="Arial" w:hAnsi="Arial" w:cs="Arial"/>
          <w:b/>
          <w:bCs/>
          <w:color w:val="77206D" w:themeColor="accent5" w:themeShade="BF"/>
          <w:sz w:val="24"/>
          <w:szCs w:val="24"/>
        </w:rPr>
        <w:t>Fact:</w:t>
      </w:r>
      <w:r w:rsidRPr="00017726">
        <w:rPr>
          <w:rFonts w:ascii="Arial" w:hAnsi="Arial" w:cs="Arial"/>
          <w:color w:val="77206D" w:themeColor="accent5" w:themeShade="BF"/>
          <w:sz w:val="24"/>
          <w:szCs w:val="24"/>
        </w:rPr>
        <w:t xml:space="preserve"> Industrial action can take many forms.</w:t>
      </w:r>
    </w:p>
    <w:p w:rsidRPr="00017726" w:rsidR="00017726" w:rsidP="00017726" w:rsidRDefault="00017726" w14:paraId="5967075A" w14:textId="77777777">
      <w:pPr>
        <w:rPr>
          <w:rFonts w:ascii="Arial" w:hAnsi="Arial" w:cs="Arial"/>
        </w:rPr>
      </w:pPr>
      <w:r w:rsidRPr="00017726">
        <w:rPr>
          <w:rFonts w:ascii="Arial" w:hAnsi="Arial" w:cs="Arial"/>
        </w:rPr>
        <w:t>It may involve:</w:t>
      </w:r>
    </w:p>
    <w:p w:rsidRPr="00017726" w:rsidR="00017726" w:rsidP="00017726" w:rsidRDefault="00017726" w14:paraId="6091F0BE" w14:textId="77777777">
      <w:pPr>
        <w:numPr>
          <w:ilvl w:val="0"/>
          <w:numId w:val="10"/>
        </w:numPr>
        <w:rPr>
          <w:rFonts w:ascii="Arial" w:hAnsi="Arial" w:cs="Arial"/>
        </w:rPr>
      </w:pPr>
      <w:r w:rsidRPr="00017726">
        <w:rPr>
          <w:rFonts w:ascii="Arial" w:hAnsi="Arial" w:cs="Arial"/>
        </w:rPr>
        <w:t>One or more strike days</w:t>
      </w:r>
    </w:p>
    <w:p w:rsidRPr="00017726" w:rsidR="00017726" w:rsidP="00017726" w:rsidRDefault="00017726" w14:paraId="59CD9C30" w14:textId="77777777">
      <w:pPr>
        <w:numPr>
          <w:ilvl w:val="0"/>
          <w:numId w:val="10"/>
        </w:numPr>
        <w:rPr>
          <w:rFonts w:ascii="Arial" w:hAnsi="Arial" w:cs="Arial"/>
        </w:rPr>
      </w:pPr>
      <w:r w:rsidRPr="00017726">
        <w:rPr>
          <w:rFonts w:ascii="Arial" w:hAnsi="Arial" w:cs="Arial"/>
        </w:rPr>
        <w:t>Action short of strike, such as working to contract</w:t>
      </w:r>
    </w:p>
    <w:p w:rsidRPr="00017726" w:rsidR="00017726" w:rsidP="00017726" w:rsidRDefault="00017726" w14:paraId="3FEDBE3F" w14:textId="2DEB8DAD">
      <w:pPr>
        <w:rPr>
          <w:rFonts w:ascii="Arial" w:hAnsi="Arial" w:cs="Arial"/>
        </w:rPr>
      </w:pPr>
      <w:r w:rsidRPr="35239D62" w:rsidR="00017726">
        <w:rPr>
          <w:rFonts w:ascii="Arial" w:hAnsi="Arial" w:cs="Arial"/>
        </w:rPr>
        <w:t xml:space="preserve">Any action would be planned carefully </w:t>
      </w:r>
      <w:r w:rsidRPr="35239D62" w:rsidR="673D333C">
        <w:rPr>
          <w:rFonts w:ascii="Arial" w:hAnsi="Arial" w:cs="Arial"/>
        </w:rPr>
        <w:t xml:space="preserve">by you and your elected representatives </w:t>
      </w:r>
      <w:r w:rsidRPr="35239D62" w:rsidR="00017726">
        <w:rPr>
          <w:rFonts w:ascii="Arial" w:hAnsi="Arial" w:cs="Arial"/>
        </w:rPr>
        <w:t>and explained clearly to</w:t>
      </w:r>
      <w:r w:rsidRPr="35239D62" w:rsidR="62DD1C5E">
        <w:rPr>
          <w:rFonts w:ascii="Arial" w:hAnsi="Arial" w:cs="Arial"/>
        </w:rPr>
        <w:t xml:space="preserve"> all</w:t>
      </w:r>
      <w:r w:rsidRPr="35239D62" w:rsidR="00017726">
        <w:rPr>
          <w:rFonts w:ascii="Arial" w:hAnsi="Arial" w:cs="Arial"/>
        </w:rPr>
        <w:t xml:space="preserve"> members.</w:t>
      </w:r>
    </w:p>
    <w:p w:rsidRPr="00017726" w:rsidR="00017726" w:rsidP="00017726" w:rsidRDefault="00017726" w14:paraId="1EA84471" w14:textId="77777777">
      <w:pPr>
        <w:rPr>
          <w:rFonts w:ascii="Arial" w:hAnsi="Arial" w:cs="Arial"/>
        </w:rPr>
      </w:pPr>
      <w:r w:rsidRPr="00017726">
        <w:rPr>
          <w:rFonts w:ascii="Arial" w:hAnsi="Arial" w:cs="Arial"/>
        </w:rPr>
        <w:pict w14:anchorId="26EB450C">
          <v:rect id="_x0000_i1195" style="width:0;height:1.5pt" o:hr="t" o:hrstd="t" o:hralign="center" fillcolor="#a0a0a0" stroked="f"/>
        </w:pict>
      </w:r>
    </w:p>
    <w:p w:rsidRPr="00017726" w:rsidR="00017726" w:rsidP="00017726" w:rsidRDefault="00017726" w14:paraId="38565674" w14:textId="77B651E7">
      <w:pPr>
        <w:rPr>
          <w:rFonts w:ascii="Arial" w:hAnsi="Arial" w:cs="Arial"/>
          <w:i/>
          <w:iCs/>
          <w:color w:val="77206D" w:themeColor="accent5" w:themeShade="BF"/>
        </w:rPr>
      </w:pPr>
      <w:r w:rsidRPr="00017726">
        <w:rPr>
          <w:rFonts w:ascii="Arial" w:hAnsi="Arial" w:cs="Arial"/>
          <w:i/>
          <w:iCs/>
          <w:color w:val="77206D" w:themeColor="accent5" w:themeShade="BF"/>
        </w:rPr>
        <w:t>Myth: “I could lose my job for taking industrial action</w:t>
      </w:r>
      <w:r w:rsidR="00CD276D">
        <w:rPr>
          <w:rFonts w:ascii="Arial" w:hAnsi="Arial" w:cs="Arial"/>
          <w:i/>
          <w:iCs/>
          <w:color w:val="77206D" w:themeColor="accent5" w:themeShade="BF"/>
        </w:rPr>
        <w:t xml:space="preserve"> (strike)</w:t>
      </w:r>
      <w:r w:rsidRPr="00017726">
        <w:rPr>
          <w:rFonts w:ascii="Arial" w:hAnsi="Arial" w:cs="Arial"/>
          <w:i/>
          <w:iCs/>
          <w:color w:val="77206D" w:themeColor="accent5" w:themeShade="BF"/>
        </w:rPr>
        <w:t>.”</w:t>
      </w:r>
    </w:p>
    <w:p w:rsidRPr="00017726" w:rsidR="00017726" w:rsidP="00017726" w:rsidRDefault="00017726" w14:paraId="633F6AD8" w14:textId="792CB0B6">
      <w:pPr>
        <w:rPr>
          <w:rFonts w:ascii="Arial" w:hAnsi="Arial" w:cs="Arial"/>
          <w:color w:val="77206D" w:themeColor="accent5" w:themeShade="BF"/>
          <w:sz w:val="24"/>
          <w:szCs w:val="24"/>
        </w:rPr>
      </w:pPr>
      <w:r w:rsidRPr="00017726">
        <w:rPr>
          <w:rFonts w:ascii="Arial" w:hAnsi="Arial" w:cs="Arial"/>
          <w:b/>
          <w:bCs/>
          <w:color w:val="77206D" w:themeColor="accent5" w:themeShade="BF"/>
          <w:sz w:val="24"/>
          <w:szCs w:val="24"/>
        </w:rPr>
        <w:t>Fact:</w:t>
      </w:r>
      <w:r w:rsidRPr="00017726">
        <w:rPr>
          <w:rFonts w:ascii="Arial" w:hAnsi="Arial" w:cs="Arial"/>
          <w:color w:val="77206D" w:themeColor="accent5" w:themeShade="BF"/>
          <w:sz w:val="24"/>
          <w:szCs w:val="24"/>
        </w:rPr>
        <w:t xml:space="preserve"> Taking part in </w:t>
      </w:r>
      <w:r w:rsidRPr="00017726">
        <w:rPr>
          <w:rFonts w:ascii="Arial" w:hAnsi="Arial" w:cs="Arial"/>
          <w:b/>
          <w:bCs/>
          <w:color w:val="77206D" w:themeColor="accent5" w:themeShade="BF"/>
          <w:sz w:val="24"/>
          <w:szCs w:val="24"/>
        </w:rPr>
        <w:t xml:space="preserve">official, legal industrial action </w:t>
      </w:r>
      <w:r w:rsidR="00CD276D">
        <w:rPr>
          <w:rFonts w:ascii="Arial" w:hAnsi="Arial" w:cs="Arial"/>
          <w:b/>
          <w:bCs/>
          <w:color w:val="77206D" w:themeColor="accent5" w:themeShade="BF"/>
          <w:sz w:val="24"/>
          <w:szCs w:val="24"/>
        </w:rPr>
        <w:t xml:space="preserve">(strike) </w:t>
      </w:r>
      <w:r w:rsidRPr="00017726">
        <w:rPr>
          <w:rFonts w:ascii="Arial" w:hAnsi="Arial" w:cs="Arial"/>
          <w:b/>
          <w:bCs/>
          <w:color w:val="77206D" w:themeColor="accent5" w:themeShade="BF"/>
          <w:sz w:val="24"/>
          <w:szCs w:val="24"/>
        </w:rPr>
        <w:t>is a protected legal right</w:t>
      </w:r>
      <w:r w:rsidRPr="00017726">
        <w:rPr>
          <w:rFonts w:ascii="Arial" w:hAnsi="Arial" w:cs="Arial"/>
          <w:color w:val="77206D" w:themeColor="accent5" w:themeShade="BF"/>
          <w:sz w:val="24"/>
          <w:szCs w:val="24"/>
        </w:rPr>
        <w:t>.</w:t>
      </w:r>
    </w:p>
    <w:p w:rsidRPr="00017726" w:rsidR="00017726" w:rsidP="00017726" w:rsidRDefault="00017726" w14:paraId="12F2BDFB" w14:textId="77777777">
      <w:pPr>
        <w:rPr>
          <w:rFonts w:ascii="Arial" w:hAnsi="Arial" w:cs="Arial"/>
        </w:rPr>
      </w:pPr>
      <w:r w:rsidRPr="00017726">
        <w:rPr>
          <w:rFonts w:ascii="Arial" w:hAnsi="Arial" w:cs="Arial"/>
        </w:rPr>
        <w:t>If action is covered by a lawful ballot, you should not be disciplined or dismissed for taking part.</w:t>
      </w:r>
    </w:p>
    <w:p w:rsidRPr="00017726" w:rsidR="00017726" w:rsidP="00017726" w:rsidRDefault="00017726" w14:paraId="056F140A" w14:textId="77777777">
      <w:pPr>
        <w:rPr>
          <w:rFonts w:ascii="Arial" w:hAnsi="Arial" w:cs="Arial"/>
        </w:rPr>
      </w:pPr>
      <w:r w:rsidRPr="00017726">
        <w:rPr>
          <w:rFonts w:ascii="Arial" w:hAnsi="Arial" w:cs="Arial"/>
        </w:rPr>
        <w:pict w14:anchorId="2AC49E40">
          <v:rect id="_x0000_i1196" style="width:0;height:1.5pt" o:hr="t" o:hrstd="t" o:hralign="center" fillcolor="#a0a0a0" stroked="f"/>
        </w:pict>
      </w:r>
    </w:p>
    <w:p w:rsidRPr="00017726" w:rsidR="00017726" w:rsidP="00017726" w:rsidRDefault="00017726" w14:paraId="11606C8C" w14:textId="77777777">
      <w:pPr>
        <w:rPr>
          <w:rFonts w:ascii="Arial" w:hAnsi="Arial" w:cs="Arial"/>
          <w:i/>
          <w:iCs/>
          <w:color w:val="77206D" w:themeColor="accent5" w:themeShade="BF"/>
        </w:rPr>
      </w:pPr>
      <w:r w:rsidRPr="00017726">
        <w:rPr>
          <w:rFonts w:ascii="Arial" w:hAnsi="Arial" w:cs="Arial"/>
          <w:i/>
          <w:iCs/>
          <w:color w:val="77206D" w:themeColor="accent5" w:themeShade="BF"/>
        </w:rPr>
        <w:t>Myth: “Industrial action only helps some staff.”</w:t>
      </w:r>
    </w:p>
    <w:p w:rsidRPr="00017726" w:rsidR="00017726" w:rsidP="00017726" w:rsidRDefault="00017726" w14:paraId="3B30F114" w14:textId="77777777">
      <w:pPr>
        <w:rPr>
          <w:rFonts w:ascii="Arial" w:hAnsi="Arial" w:cs="Arial"/>
          <w:color w:val="77206D" w:themeColor="accent5" w:themeShade="BF"/>
          <w:sz w:val="24"/>
          <w:szCs w:val="24"/>
        </w:rPr>
      </w:pPr>
      <w:r w:rsidRPr="00017726">
        <w:rPr>
          <w:rFonts w:ascii="Arial" w:hAnsi="Arial" w:cs="Arial"/>
          <w:b/>
          <w:bCs/>
          <w:color w:val="77206D" w:themeColor="accent5" w:themeShade="BF"/>
          <w:sz w:val="24"/>
          <w:szCs w:val="24"/>
        </w:rPr>
        <w:t>Fact:</w:t>
      </w:r>
      <w:r w:rsidRPr="00017726">
        <w:rPr>
          <w:rFonts w:ascii="Arial" w:hAnsi="Arial" w:cs="Arial"/>
          <w:color w:val="77206D" w:themeColor="accent5" w:themeShade="BF"/>
          <w:sz w:val="24"/>
          <w:szCs w:val="24"/>
        </w:rPr>
        <w:t xml:space="preserve"> Industrial action is about improving conditions for </w:t>
      </w:r>
      <w:r w:rsidRPr="00017726">
        <w:rPr>
          <w:rFonts w:ascii="Arial" w:hAnsi="Arial" w:cs="Arial"/>
          <w:b/>
          <w:bCs/>
          <w:color w:val="77206D" w:themeColor="accent5" w:themeShade="BF"/>
          <w:sz w:val="24"/>
          <w:szCs w:val="24"/>
        </w:rPr>
        <w:t>all staff</w:t>
      </w:r>
      <w:r w:rsidRPr="00017726">
        <w:rPr>
          <w:rFonts w:ascii="Arial" w:hAnsi="Arial" w:cs="Arial"/>
          <w:color w:val="77206D" w:themeColor="accent5" w:themeShade="BF"/>
          <w:sz w:val="24"/>
          <w:szCs w:val="24"/>
        </w:rPr>
        <w:t>.</w:t>
      </w:r>
    </w:p>
    <w:p w:rsidRPr="00017726" w:rsidR="00017726" w:rsidP="00017726" w:rsidRDefault="00017726" w14:paraId="5F9D6B46" w14:textId="77777777">
      <w:pPr>
        <w:rPr>
          <w:rFonts w:ascii="Arial" w:hAnsi="Arial" w:cs="Arial"/>
        </w:rPr>
      </w:pPr>
      <w:r w:rsidRPr="00017726">
        <w:rPr>
          <w:rFonts w:ascii="Arial" w:hAnsi="Arial" w:cs="Arial"/>
        </w:rPr>
        <w:t>Issues like pay, workload, job security, and respect at work affect everyone. Acting together gives staff more power than acting alone.</w:t>
      </w:r>
    </w:p>
    <w:p w:rsidRPr="00017726" w:rsidR="00017726" w:rsidP="00017726" w:rsidRDefault="00017726" w14:paraId="3529428F" w14:textId="77777777">
      <w:pPr>
        <w:rPr>
          <w:rFonts w:ascii="Arial" w:hAnsi="Arial" w:cs="Arial"/>
        </w:rPr>
      </w:pPr>
      <w:r w:rsidRPr="00017726">
        <w:rPr>
          <w:rFonts w:ascii="Arial" w:hAnsi="Arial" w:cs="Arial"/>
        </w:rPr>
        <w:pict w14:anchorId="53F7D344">
          <v:rect id="_x0000_i1197" style="width:0;height:1.5pt" o:hr="t" o:hrstd="t" o:hralign="center" fillcolor="#a0a0a0" stroked="f"/>
        </w:pict>
      </w:r>
    </w:p>
    <w:p w:rsidRPr="00017726" w:rsidR="00017726" w:rsidP="00017726" w:rsidRDefault="00017726" w14:paraId="0AEB3188" w14:textId="77777777">
      <w:pPr>
        <w:rPr>
          <w:rFonts w:ascii="Arial" w:hAnsi="Arial" w:cs="Arial"/>
          <w:i/>
          <w:iCs/>
          <w:color w:val="77206D" w:themeColor="accent5" w:themeShade="BF"/>
        </w:rPr>
      </w:pPr>
      <w:r w:rsidRPr="00017726">
        <w:rPr>
          <w:rFonts w:ascii="Arial" w:hAnsi="Arial" w:cs="Arial"/>
          <w:i/>
          <w:iCs/>
          <w:color w:val="77206D" w:themeColor="accent5" w:themeShade="BF"/>
        </w:rPr>
        <w:t>Myth: “I can’t afford to take part in industrial action.”</w:t>
      </w:r>
    </w:p>
    <w:p w:rsidRPr="00017726" w:rsidR="00017726" w:rsidP="00017726" w:rsidRDefault="00017726" w14:paraId="7BD7F01D" w14:textId="77777777">
      <w:pPr>
        <w:rPr>
          <w:rFonts w:ascii="Arial" w:hAnsi="Arial" w:cs="Arial"/>
          <w:color w:val="77206D" w:themeColor="accent5" w:themeShade="BF"/>
          <w:sz w:val="24"/>
          <w:szCs w:val="24"/>
        </w:rPr>
      </w:pPr>
      <w:r w:rsidRPr="00017726">
        <w:rPr>
          <w:rFonts w:ascii="Arial" w:hAnsi="Arial" w:cs="Arial"/>
          <w:b/>
          <w:bCs/>
          <w:color w:val="77206D" w:themeColor="accent5" w:themeShade="BF"/>
          <w:sz w:val="24"/>
          <w:szCs w:val="24"/>
        </w:rPr>
        <w:t>Fact:</w:t>
      </w:r>
      <w:r w:rsidRPr="00017726">
        <w:rPr>
          <w:rFonts w:ascii="Arial" w:hAnsi="Arial" w:cs="Arial"/>
          <w:color w:val="77206D" w:themeColor="accent5" w:themeShade="BF"/>
          <w:sz w:val="24"/>
          <w:szCs w:val="24"/>
        </w:rPr>
        <w:t xml:space="preserve"> UNISON provides financial support.</w:t>
      </w:r>
    </w:p>
    <w:p w:rsidR="00CD276D" w:rsidP="00017726" w:rsidRDefault="00017726" w14:paraId="51C53014" w14:textId="77777777">
      <w:pPr>
        <w:rPr>
          <w:rFonts w:ascii="Arial" w:hAnsi="Arial" w:cs="Arial"/>
        </w:rPr>
      </w:pPr>
      <w:r w:rsidRPr="00017726">
        <w:rPr>
          <w:rFonts w:ascii="Arial" w:hAnsi="Arial" w:cs="Arial"/>
        </w:rPr>
        <w:t xml:space="preserve">Strike pay and hardship support are available to help members who lose pay while taking official strike action. </w:t>
      </w:r>
    </w:p>
    <w:p w:rsidRPr="00017726" w:rsidR="00017726" w:rsidP="00017726" w:rsidRDefault="00017726" w14:paraId="26239434" w14:textId="17A28B42">
      <w:pPr>
        <w:rPr>
          <w:rFonts w:ascii="Arial" w:hAnsi="Arial" w:cs="Arial"/>
        </w:rPr>
      </w:pPr>
      <w:r w:rsidRPr="00017726">
        <w:rPr>
          <w:rFonts w:ascii="Arial" w:hAnsi="Arial" w:cs="Arial"/>
        </w:rPr>
        <w:t>Details will be shared clearly before any action takes place.</w:t>
      </w:r>
    </w:p>
    <w:p w:rsidRPr="00017726" w:rsidR="00017726" w:rsidP="00017726" w:rsidRDefault="00017726" w14:paraId="3DF9588C" w14:textId="77777777">
      <w:pPr>
        <w:rPr>
          <w:rFonts w:ascii="Arial" w:hAnsi="Arial" w:cs="Arial"/>
        </w:rPr>
      </w:pPr>
      <w:r w:rsidRPr="00017726">
        <w:rPr>
          <w:rFonts w:ascii="Arial" w:hAnsi="Arial" w:cs="Arial"/>
        </w:rPr>
        <w:pict w14:anchorId="6570C59F">
          <v:rect id="_x0000_i1198" style="width:0;height:1.5pt" o:hr="t" o:hrstd="t" o:hralign="center" fillcolor="#a0a0a0" stroked="f"/>
        </w:pict>
      </w:r>
    </w:p>
    <w:p w:rsidRPr="00017726" w:rsidR="00017726" w:rsidP="00017726" w:rsidRDefault="00017726" w14:paraId="21C6BB8B" w14:textId="77777777">
      <w:pPr>
        <w:rPr>
          <w:rFonts w:ascii="Arial" w:hAnsi="Arial" w:cs="Arial"/>
          <w:i/>
          <w:iCs/>
          <w:color w:val="77206D" w:themeColor="accent5" w:themeShade="BF"/>
        </w:rPr>
      </w:pPr>
      <w:r w:rsidRPr="00017726">
        <w:rPr>
          <w:rFonts w:ascii="Arial" w:hAnsi="Arial" w:cs="Arial"/>
          <w:i/>
          <w:iCs/>
          <w:color w:val="77206D" w:themeColor="accent5" w:themeShade="BF"/>
        </w:rPr>
        <w:t>Myth: “I’m not very active in the union, so this isn’t really for me.”</w:t>
      </w:r>
    </w:p>
    <w:p w:rsidRPr="00017726" w:rsidR="00017726" w:rsidP="00017726" w:rsidRDefault="00017726" w14:paraId="60157E50" w14:textId="77777777">
      <w:pPr>
        <w:rPr>
          <w:rFonts w:ascii="Arial" w:hAnsi="Arial" w:cs="Arial"/>
          <w:color w:val="77206D" w:themeColor="accent5" w:themeShade="BF"/>
          <w:sz w:val="24"/>
          <w:szCs w:val="24"/>
        </w:rPr>
      </w:pPr>
      <w:r w:rsidRPr="00017726">
        <w:rPr>
          <w:rFonts w:ascii="Arial" w:hAnsi="Arial" w:cs="Arial"/>
          <w:b/>
          <w:bCs/>
          <w:color w:val="77206D" w:themeColor="accent5" w:themeShade="BF"/>
          <w:sz w:val="24"/>
          <w:szCs w:val="24"/>
        </w:rPr>
        <w:t>Fact:</w:t>
      </w:r>
      <w:r w:rsidRPr="00017726">
        <w:rPr>
          <w:rFonts w:ascii="Arial" w:hAnsi="Arial" w:cs="Arial"/>
          <w:color w:val="77206D" w:themeColor="accent5" w:themeShade="BF"/>
          <w:sz w:val="24"/>
          <w:szCs w:val="24"/>
        </w:rPr>
        <w:t xml:space="preserve"> The ballot is for </w:t>
      </w:r>
      <w:r w:rsidRPr="00017726">
        <w:rPr>
          <w:rFonts w:ascii="Arial" w:hAnsi="Arial" w:cs="Arial"/>
          <w:b/>
          <w:bCs/>
          <w:color w:val="77206D" w:themeColor="accent5" w:themeShade="BF"/>
          <w:sz w:val="24"/>
          <w:szCs w:val="24"/>
        </w:rPr>
        <w:t>every UNISON member</w:t>
      </w:r>
      <w:r w:rsidRPr="00017726">
        <w:rPr>
          <w:rFonts w:ascii="Arial" w:hAnsi="Arial" w:cs="Arial"/>
          <w:color w:val="77206D" w:themeColor="accent5" w:themeShade="BF"/>
          <w:sz w:val="24"/>
          <w:szCs w:val="24"/>
        </w:rPr>
        <w:t>.</w:t>
      </w:r>
    </w:p>
    <w:p w:rsidRPr="00017726" w:rsidR="00017726" w:rsidP="00017726" w:rsidRDefault="00017726" w14:paraId="339BB375" w14:textId="77777777">
      <w:pPr>
        <w:rPr>
          <w:rFonts w:ascii="Arial" w:hAnsi="Arial" w:cs="Arial"/>
        </w:rPr>
      </w:pPr>
      <w:r w:rsidRPr="00017726">
        <w:rPr>
          <w:rFonts w:ascii="Arial" w:hAnsi="Arial" w:cs="Arial"/>
        </w:rPr>
        <w:t>You don’t need to attend meetings or be a union activist. Simply returning your ballot paper is one of the most important ways you can take part.</w:t>
      </w:r>
    </w:p>
    <w:p w:rsidRPr="00017726" w:rsidR="00017726" w:rsidP="00017726" w:rsidRDefault="00017726" w14:paraId="774054A9" w14:textId="77777777">
      <w:pPr>
        <w:rPr>
          <w:rFonts w:ascii="Arial" w:hAnsi="Arial" w:cs="Arial"/>
        </w:rPr>
      </w:pPr>
      <w:r w:rsidRPr="00017726">
        <w:rPr>
          <w:rFonts w:ascii="Arial" w:hAnsi="Arial" w:cs="Arial"/>
        </w:rPr>
        <w:pict w14:anchorId="325A5082">
          <v:rect id="_x0000_i1199" style="width:0;height:1.5pt" o:hr="t" o:hrstd="t" o:hralign="center" fillcolor="#a0a0a0" stroked="f"/>
        </w:pict>
      </w:r>
    </w:p>
    <w:p w:rsidRPr="00017726" w:rsidR="00017726" w:rsidP="00CD276D" w:rsidRDefault="00017726" w14:paraId="79FCCA55" w14:textId="77777777">
      <w:pPr>
        <w:jc w:val="center"/>
        <w:rPr>
          <w:rFonts w:ascii="Arial" w:hAnsi="Arial" w:cs="Arial"/>
          <w:color w:val="3A7C22" w:themeColor="accent6" w:themeShade="BF"/>
        </w:rPr>
      </w:pPr>
      <w:r w:rsidRPr="00017726">
        <w:rPr>
          <w:rFonts w:ascii="Arial" w:hAnsi="Arial" w:cs="Arial"/>
          <w:b/>
          <w:bCs/>
          <w:color w:val="3A7C22" w:themeColor="accent6" w:themeShade="BF"/>
        </w:rPr>
        <w:lastRenderedPageBreak/>
        <w:t>Please return your ballot paper.</w:t>
      </w:r>
      <w:r w:rsidRPr="00017726">
        <w:rPr>
          <w:rFonts w:ascii="Arial" w:hAnsi="Arial" w:cs="Arial"/>
          <w:color w:val="3A7C22" w:themeColor="accent6" w:themeShade="BF"/>
        </w:rPr>
        <w:br/>
      </w:r>
      <w:r w:rsidRPr="00017726">
        <w:rPr>
          <w:rFonts w:ascii="Arial" w:hAnsi="Arial" w:cs="Arial"/>
          <w:b/>
          <w:bCs/>
          <w:color w:val="3A7C22" w:themeColor="accent6" w:themeShade="BF"/>
        </w:rPr>
        <w:t>Taking part is the most important thing you can do.</w:t>
      </w:r>
    </w:p>
    <w:p w:rsidR="002D38A9" w:rsidRDefault="002D38A9" w14:paraId="1FF0A3FC" w14:textId="77777777"/>
    <w:sectPr w:rsidR="002D38A9">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37863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6716AD"/>
    <w:multiLevelType w:val="multilevel"/>
    <w:tmpl w:val="203CE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FA07596"/>
    <w:multiLevelType w:val="multilevel"/>
    <w:tmpl w:val="AE269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AC948A0"/>
    <w:multiLevelType w:val="multilevel"/>
    <w:tmpl w:val="AFC0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B11C63"/>
    <w:multiLevelType w:val="multilevel"/>
    <w:tmpl w:val="6A968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E40168A"/>
    <w:multiLevelType w:val="multilevel"/>
    <w:tmpl w:val="A596F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2982059"/>
    <w:multiLevelType w:val="multilevel"/>
    <w:tmpl w:val="485AF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F4914E3"/>
    <w:multiLevelType w:val="multilevel"/>
    <w:tmpl w:val="E292A6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0D61C34"/>
    <w:multiLevelType w:val="multilevel"/>
    <w:tmpl w:val="4A9841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BA06FBA"/>
    <w:multiLevelType w:val="multilevel"/>
    <w:tmpl w:val="029EB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C687032"/>
    <w:multiLevelType w:val="multilevel"/>
    <w:tmpl w:val="1E0891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1">
    <w:abstractNumId w:val="10"/>
  </w:num>
  <w:num w:numId="1" w16cid:durableId="605961108">
    <w:abstractNumId w:val="9"/>
  </w:num>
  <w:num w:numId="2" w16cid:durableId="1797405786">
    <w:abstractNumId w:val="5"/>
  </w:num>
  <w:num w:numId="3" w16cid:durableId="1862740609">
    <w:abstractNumId w:val="0"/>
  </w:num>
  <w:num w:numId="4" w16cid:durableId="408314595">
    <w:abstractNumId w:val="2"/>
  </w:num>
  <w:num w:numId="5" w16cid:durableId="1443384310">
    <w:abstractNumId w:val="4"/>
  </w:num>
  <w:num w:numId="6" w16cid:durableId="1402094720">
    <w:abstractNumId w:val="6"/>
  </w:num>
  <w:num w:numId="7" w16cid:durableId="1595626770">
    <w:abstractNumId w:val="1"/>
  </w:num>
  <w:num w:numId="8" w16cid:durableId="1361321204">
    <w:abstractNumId w:val="3"/>
  </w:num>
  <w:num w:numId="9" w16cid:durableId="1157653152">
    <w:abstractNumId w:val="8"/>
  </w:num>
  <w:num w:numId="10" w16cid:durableId="571085262">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26"/>
    <w:rsid w:val="00017726"/>
    <w:rsid w:val="00053D1E"/>
    <w:rsid w:val="001D4E26"/>
    <w:rsid w:val="002D38A9"/>
    <w:rsid w:val="0039FE31"/>
    <w:rsid w:val="006E2E79"/>
    <w:rsid w:val="00C20581"/>
    <w:rsid w:val="00CD276D"/>
    <w:rsid w:val="0685987F"/>
    <w:rsid w:val="11065633"/>
    <w:rsid w:val="13347E56"/>
    <w:rsid w:val="14900669"/>
    <w:rsid w:val="149BB0F8"/>
    <w:rsid w:val="1884B5DB"/>
    <w:rsid w:val="188B0EAF"/>
    <w:rsid w:val="1B0CBB37"/>
    <w:rsid w:val="1BA9C589"/>
    <w:rsid w:val="1DDD7CA1"/>
    <w:rsid w:val="2B27F3FF"/>
    <w:rsid w:val="2E3837D0"/>
    <w:rsid w:val="3285C3E7"/>
    <w:rsid w:val="32CC5B93"/>
    <w:rsid w:val="35239D62"/>
    <w:rsid w:val="388E3EEF"/>
    <w:rsid w:val="38FC2E3D"/>
    <w:rsid w:val="39075722"/>
    <w:rsid w:val="39FB70DA"/>
    <w:rsid w:val="3E562E35"/>
    <w:rsid w:val="3F107C0B"/>
    <w:rsid w:val="3F7EC6B7"/>
    <w:rsid w:val="413977F4"/>
    <w:rsid w:val="45D1C357"/>
    <w:rsid w:val="46BB3088"/>
    <w:rsid w:val="4E9DCB78"/>
    <w:rsid w:val="4EF70917"/>
    <w:rsid w:val="4F3C5B80"/>
    <w:rsid w:val="51B179FF"/>
    <w:rsid w:val="53521EDE"/>
    <w:rsid w:val="53697898"/>
    <w:rsid w:val="53B6AAC7"/>
    <w:rsid w:val="5C91ACE8"/>
    <w:rsid w:val="5F566DFA"/>
    <w:rsid w:val="6296DD0F"/>
    <w:rsid w:val="62DD1C5E"/>
    <w:rsid w:val="6449B5EA"/>
    <w:rsid w:val="673D333C"/>
    <w:rsid w:val="6882465E"/>
    <w:rsid w:val="6F78DD90"/>
    <w:rsid w:val="73EBF6E3"/>
    <w:rsid w:val="7753E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E101"/>
  <w15:chartTrackingRefBased/>
  <w15:docId w15:val="{9129CA5E-270C-48F8-9E61-F477ADCB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276D"/>
  </w:style>
  <w:style w:type="paragraph" w:styleId="Heading1">
    <w:name w:val="heading 1"/>
    <w:basedOn w:val="Normal"/>
    <w:next w:val="Normal"/>
    <w:link w:val="Heading1Char"/>
    <w:uiPriority w:val="9"/>
    <w:qFormat/>
    <w:rsid w:val="0001772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72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72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772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1772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1772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1772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1772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1772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772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772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7726"/>
    <w:rPr>
      <w:rFonts w:eastAsiaTheme="majorEastAsia" w:cstheme="majorBidi"/>
      <w:color w:val="272727" w:themeColor="text1" w:themeTint="D8"/>
    </w:rPr>
  </w:style>
  <w:style w:type="paragraph" w:styleId="Title">
    <w:name w:val="Title"/>
    <w:basedOn w:val="Normal"/>
    <w:next w:val="Normal"/>
    <w:link w:val="TitleChar"/>
    <w:uiPriority w:val="10"/>
    <w:qFormat/>
    <w:rsid w:val="0001772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772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772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17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726"/>
    <w:pPr>
      <w:spacing w:before="160"/>
      <w:jc w:val="center"/>
    </w:pPr>
    <w:rPr>
      <w:i/>
      <w:iCs/>
      <w:color w:val="404040" w:themeColor="text1" w:themeTint="BF"/>
    </w:rPr>
  </w:style>
  <w:style w:type="character" w:styleId="QuoteChar" w:customStyle="1">
    <w:name w:val="Quote Char"/>
    <w:basedOn w:val="DefaultParagraphFont"/>
    <w:link w:val="Quote"/>
    <w:uiPriority w:val="29"/>
    <w:rsid w:val="00017726"/>
    <w:rPr>
      <w:i/>
      <w:iCs/>
      <w:color w:val="404040" w:themeColor="text1" w:themeTint="BF"/>
    </w:rPr>
  </w:style>
  <w:style w:type="paragraph" w:styleId="ListParagraph">
    <w:name w:val="List Paragraph"/>
    <w:basedOn w:val="Normal"/>
    <w:uiPriority w:val="34"/>
    <w:qFormat/>
    <w:rsid w:val="00017726"/>
    <w:pPr>
      <w:ind w:left="720"/>
      <w:contextualSpacing/>
    </w:pPr>
  </w:style>
  <w:style w:type="character" w:styleId="IntenseEmphasis">
    <w:name w:val="Intense Emphasis"/>
    <w:basedOn w:val="DefaultParagraphFont"/>
    <w:uiPriority w:val="21"/>
    <w:qFormat/>
    <w:rsid w:val="00017726"/>
    <w:rPr>
      <w:i/>
      <w:iCs/>
      <w:color w:val="0F4761" w:themeColor="accent1" w:themeShade="BF"/>
    </w:rPr>
  </w:style>
  <w:style w:type="paragraph" w:styleId="IntenseQuote">
    <w:name w:val="Intense Quote"/>
    <w:basedOn w:val="Normal"/>
    <w:next w:val="Normal"/>
    <w:link w:val="IntenseQuoteChar"/>
    <w:uiPriority w:val="30"/>
    <w:qFormat/>
    <w:rsid w:val="0001772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17726"/>
    <w:rPr>
      <w:i/>
      <w:iCs/>
      <w:color w:val="0F4761" w:themeColor="accent1" w:themeShade="BF"/>
    </w:rPr>
  </w:style>
  <w:style w:type="character" w:styleId="IntenseReference">
    <w:name w:val="Intense Reference"/>
    <w:basedOn w:val="DefaultParagraphFont"/>
    <w:uiPriority w:val="32"/>
    <w:qFormat/>
    <w:rsid w:val="00017726"/>
    <w:rPr>
      <w:b/>
      <w:bCs/>
      <w:smallCaps/>
      <w:color w:val="0F4761" w:themeColor="accent1" w:themeShade="BF"/>
      <w:spacing w:val="5"/>
    </w:rPr>
  </w:style>
  <w:style w:type="character" w:styleId="Hyperlink">
    <w:name w:val="Hyperlink"/>
    <w:basedOn w:val="DefaultParagraphFont"/>
    <w:uiPriority w:val="99"/>
    <w:unhideWhenUsed/>
    <w:rsid w:val="00017726"/>
    <w:rPr>
      <w:color w:val="467886" w:themeColor="hyperlink"/>
      <w:u w:val="single"/>
    </w:rPr>
  </w:style>
  <w:style w:type="character" w:styleId="UnresolvedMention">
    <w:name w:val="Unresolved Mention"/>
    <w:basedOn w:val="DefaultParagraphFont"/>
    <w:uiPriority w:val="99"/>
    <w:semiHidden/>
    <w:unhideWhenUsed/>
    <w:rsid w:val="00017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84457">
      <w:bodyDiv w:val="1"/>
      <w:marLeft w:val="0"/>
      <w:marRight w:val="0"/>
      <w:marTop w:val="0"/>
      <w:marBottom w:val="0"/>
      <w:divBdr>
        <w:top w:val="none" w:sz="0" w:space="0" w:color="auto"/>
        <w:left w:val="none" w:sz="0" w:space="0" w:color="auto"/>
        <w:bottom w:val="none" w:sz="0" w:space="0" w:color="auto"/>
        <w:right w:val="none" w:sz="0" w:space="0" w:color="auto"/>
      </w:divBdr>
    </w:div>
    <w:div w:id="130339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unison@bath.ac.uk"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mailto:unison@bath.ac.uk"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customXml" Target="../customXml/item1.xml" Id="rId11" /><Relationship Type="http://schemas.openxmlformats.org/officeDocument/2006/relationships/hyperlink" Target="mailto:unison@bath.ac.uk"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11/relationships/people" Target="people.xml" Id="Rd1710ef63c8541f5" /><Relationship Type="http://schemas.microsoft.com/office/2011/relationships/commentsExtended" Target="commentsExtended.xml" Id="R1d38786cb7e44a69" /><Relationship Type="http://schemas.microsoft.com/office/2016/09/relationships/commentsIds" Target="commentsIds.xml" Id="R7e38be28a4d548ce" /><Relationship Type="http://schemas.openxmlformats.org/officeDocument/2006/relationships/hyperlink" Target="mailto:unison@bath.ac.uk" TargetMode="External" Id="Rbd25ed9380eb410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0C13A5E45D649A9742C656BEE4C3D" ma:contentTypeVersion="14" ma:contentTypeDescription="Create a new document." ma:contentTypeScope="" ma:versionID="92c292f27b800c6962ce8f80530bb3aa">
  <xsd:schema xmlns:xsd="http://www.w3.org/2001/XMLSchema" xmlns:xs="http://www.w3.org/2001/XMLSchema" xmlns:p="http://schemas.microsoft.com/office/2006/metadata/properties" xmlns:ns2="af421849-cde8-40d5-964f-dbda6b8733cc" xmlns:ns3="5ad5ba5a-b2fc-476a-821b-dde0ecbe1b49" targetNamespace="http://schemas.microsoft.com/office/2006/metadata/properties" ma:root="true" ma:fieldsID="27823a6498697a5f44060c9962433859" ns2:_="" ns3:_="">
    <xsd:import namespace="af421849-cde8-40d5-964f-dbda6b8733cc"/>
    <xsd:import namespace="5ad5ba5a-b2fc-476a-821b-dde0ecbe1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21849-cde8-40d5-964f-dbda6b873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d5ba5a-b2fc-476a-821b-dde0ecbe1b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4274a0-11c3-4ba4-b58c-2e9147399a4b}" ma:internalName="TaxCatchAll" ma:showField="CatchAllData" ma:web="5ad5ba5a-b2fc-476a-821b-dde0ecbe1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421849-cde8-40d5-964f-dbda6b8733cc">
      <Terms xmlns="http://schemas.microsoft.com/office/infopath/2007/PartnerControls"/>
    </lcf76f155ced4ddcb4097134ff3c332f>
    <TaxCatchAll xmlns="5ad5ba5a-b2fc-476a-821b-dde0ecbe1b49" xsi:nil="true"/>
  </documentManagement>
</p:properties>
</file>

<file path=customXml/itemProps1.xml><?xml version="1.0" encoding="utf-8"?>
<ds:datastoreItem xmlns:ds="http://schemas.openxmlformats.org/officeDocument/2006/customXml" ds:itemID="{7E6D742B-28E4-499B-B867-540AA820F841}"/>
</file>

<file path=customXml/itemProps2.xml><?xml version="1.0" encoding="utf-8"?>
<ds:datastoreItem xmlns:ds="http://schemas.openxmlformats.org/officeDocument/2006/customXml" ds:itemID="{6CC222FA-BAF1-4B89-8555-48297FD2B385}"/>
</file>

<file path=customXml/itemProps3.xml><?xml version="1.0" encoding="utf-8"?>
<ds:datastoreItem xmlns:ds="http://schemas.openxmlformats.org/officeDocument/2006/customXml" ds:itemID="{BF983B09-8AE0-40A0-8AA4-46257705FF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Lloyd</dc:creator>
  <keywords/>
  <dc:description/>
  <lastModifiedBy>Nicola Lloyd</lastModifiedBy>
  <revision>8</revision>
  <dcterms:created xsi:type="dcterms:W3CDTF">2026-01-20T15:50:00.0000000Z</dcterms:created>
  <dcterms:modified xsi:type="dcterms:W3CDTF">2026-02-12T12:13:12.2847408Z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0x010100E2B0C13A5E45D649A9742C656BEE4C3D</vt:lpwstr>
  </property>
  <property fmtid="{D5CDD505-2E9C-101B-9397-08002B2CF9AE}" pid="3" name="MediaServiceImageTags">
    <vt:lpwstr/>
  </property>
</Properties>
</file>